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2C19" w14:textId="2B00CACF" w:rsidR="00DC0D92" w:rsidRPr="0051074E" w:rsidDel="0075781B" w:rsidRDefault="00435CF4" w:rsidP="002D04AB">
      <w:pPr>
        <w:ind w:firstLineChars="300" w:firstLine="720"/>
        <w:rPr>
          <w:del w:id="0" w:author="machi" w:date="2024-11-26T10:55:00Z" w16du:dateUtc="2024-11-26T01:55:00Z"/>
          <w:color w:val="000000" w:themeColor="text1"/>
          <w:sz w:val="24"/>
          <w:szCs w:val="24"/>
          <w:rPrChange w:id="1" w:author="fujita so" w:date="2024-11-12T09:00:00Z">
            <w:rPr>
              <w:del w:id="2" w:author="machi" w:date="2024-11-26T10:55:00Z" w16du:dateUtc="2024-11-26T01:55:00Z"/>
              <w:sz w:val="24"/>
              <w:szCs w:val="24"/>
            </w:rPr>
          </w:rPrChange>
        </w:rPr>
      </w:pPr>
      <w:del w:id="3" w:author="machi" w:date="2024-11-26T10:55:00Z" w16du:dateUtc="2024-11-26T01:55:00Z">
        <w:r w:rsidRPr="0051074E" w:rsidDel="0075781B">
          <w:rPr>
            <w:rFonts w:hint="eastAsia"/>
            <w:color w:val="000000" w:themeColor="text1"/>
            <w:sz w:val="24"/>
            <w:szCs w:val="24"/>
            <w:rPrChange w:id="4" w:author="fujita so" w:date="2024-11-12T09:00:00Z">
              <w:rPr>
                <w:rFonts w:hint="eastAsia"/>
                <w:sz w:val="24"/>
                <w:szCs w:val="24"/>
              </w:rPr>
            </w:rPrChange>
          </w:rPr>
          <w:delText>令和６年</w:delText>
        </w:r>
        <w:r w:rsidR="00DC60ED" w:rsidRPr="0051074E" w:rsidDel="0075781B">
          <w:rPr>
            <w:rFonts w:hint="eastAsia"/>
            <w:color w:val="000000" w:themeColor="text1"/>
            <w:sz w:val="24"/>
            <w:szCs w:val="24"/>
            <w:rPrChange w:id="5" w:author="fujita so" w:date="2024-11-12T09:00:00Z">
              <w:rPr>
                <w:rFonts w:hint="eastAsia"/>
                <w:sz w:val="24"/>
                <w:szCs w:val="24"/>
              </w:rPr>
            </w:rPrChange>
          </w:rPr>
          <w:delText>度</w:delText>
        </w:r>
        <w:r w:rsidR="00BE0E65" w:rsidRPr="0051074E" w:rsidDel="0075781B">
          <w:rPr>
            <w:rFonts w:hint="eastAsia"/>
            <w:color w:val="000000" w:themeColor="text1"/>
            <w:sz w:val="24"/>
            <w:szCs w:val="24"/>
            <w:rPrChange w:id="6" w:author="fujita so" w:date="2024-11-12T09:00:00Z">
              <w:rPr>
                <w:rFonts w:hint="eastAsia"/>
                <w:sz w:val="24"/>
                <w:szCs w:val="24"/>
              </w:rPr>
            </w:rPrChange>
          </w:rPr>
          <w:delText>五城目町新婚さん生活応援事業補助金交付要綱</w:delText>
        </w:r>
      </w:del>
      <w:ins w:id="7" w:author="fujita so" w:date="2024-03-15T14:36:00Z">
        <w:del w:id="8" w:author="machi" w:date="2024-11-26T10:47:00Z" w16du:dateUtc="2024-11-26T01:47:00Z">
          <w:r w:rsidR="004072FC" w:rsidRPr="0051074E" w:rsidDel="00645613">
            <w:rPr>
              <w:rFonts w:hint="eastAsia"/>
              <w:color w:val="000000" w:themeColor="text1"/>
              <w:sz w:val="24"/>
              <w:szCs w:val="24"/>
              <w:rPrChange w:id="9" w:author="fujita so" w:date="2024-11-12T09:00:00Z">
                <w:rPr>
                  <w:rFonts w:hint="eastAsia"/>
                  <w:sz w:val="24"/>
                  <w:szCs w:val="24"/>
                </w:rPr>
              </w:rPrChange>
            </w:rPr>
            <w:delText>（案）</w:delText>
          </w:r>
        </w:del>
      </w:ins>
    </w:p>
    <w:p w14:paraId="6A7AA64D" w14:textId="58712431" w:rsidR="00DC0D92" w:rsidRPr="0051074E" w:rsidDel="0075781B" w:rsidRDefault="00DC0D92" w:rsidP="0068235A">
      <w:pPr>
        <w:jc w:val="left"/>
        <w:rPr>
          <w:del w:id="10" w:author="machi" w:date="2024-11-26T10:55:00Z" w16du:dateUtc="2024-11-26T01:55:00Z"/>
          <w:color w:val="000000" w:themeColor="text1"/>
          <w:sz w:val="24"/>
          <w:szCs w:val="24"/>
          <w:rPrChange w:id="11" w:author="fujita so" w:date="2024-11-12T09:00:00Z">
            <w:rPr>
              <w:del w:id="12" w:author="machi" w:date="2024-11-26T10:55:00Z" w16du:dateUtc="2024-11-26T01:55:00Z"/>
              <w:sz w:val="24"/>
              <w:szCs w:val="24"/>
            </w:rPr>
          </w:rPrChange>
        </w:rPr>
      </w:pPr>
    </w:p>
    <w:p w14:paraId="7E4AD579" w14:textId="4455BFD2" w:rsidR="00DC0D92" w:rsidRPr="0051074E" w:rsidDel="0075781B" w:rsidRDefault="00BE0E65" w:rsidP="0068235A">
      <w:pPr>
        <w:tabs>
          <w:tab w:val="left" w:pos="567"/>
        </w:tabs>
        <w:ind w:firstLine="260"/>
        <w:jc w:val="left"/>
        <w:rPr>
          <w:del w:id="13" w:author="machi" w:date="2024-11-26T10:55:00Z" w16du:dateUtc="2024-11-26T01:55:00Z"/>
          <w:color w:val="000000" w:themeColor="text1"/>
          <w:sz w:val="24"/>
          <w:szCs w:val="24"/>
          <w:rPrChange w:id="14" w:author="fujita so" w:date="2024-11-12T09:00:00Z">
            <w:rPr>
              <w:del w:id="15" w:author="machi" w:date="2024-11-26T10:55:00Z" w16du:dateUtc="2024-11-26T01:55:00Z"/>
              <w:sz w:val="24"/>
              <w:szCs w:val="24"/>
            </w:rPr>
          </w:rPrChange>
        </w:rPr>
      </w:pPr>
      <w:del w:id="16" w:author="machi" w:date="2024-11-26T10:55:00Z" w16du:dateUtc="2024-11-26T01:55:00Z">
        <w:r w:rsidRPr="0051074E" w:rsidDel="0075781B">
          <w:rPr>
            <w:rFonts w:hint="eastAsia"/>
            <w:color w:val="000000" w:themeColor="text1"/>
            <w:sz w:val="24"/>
            <w:szCs w:val="24"/>
            <w:rPrChange w:id="17" w:author="fujita so" w:date="2024-11-12T09:00:00Z">
              <w:rPr>
                <w:rFonts w:hint="eastAsia"/>
                <w:sz w:val="24"/>
                <w:szCs w:val="24"/>
              </w:rPr>
            </w:rPrChange>
          </w:rPr>
          <w:delText>（趣旨）</w:delText>
        </w:r>
      </w:del>
    </w:p>
    <w:p w14:paraId="17EC8CAE" w14:textId="4AE983A0" w:rsidR="00DC0D92" w:rsidRPr="0051074E" w:rsidDel="0075781B" w:rsidRDefault="00BE0E65" w:rsidP="0068235A">
      <w:pPr>
        <w:ind w:left="260" w:hanging="260"/>
        <w:jc w:val="left"/>
        <w:rPr>
          <w:del w:id="18" w:author="machi" w:date="2024-11-26T10:55:00Z" w16du:dateUtc="2024-11-26T01:55:00Z"/>
          <w:color w:val="000000" w:themeColor="text1"/>
          <w:sz w:val="24"/>
          <w:szCs w:val="24"/>
          <w:rPrChange w:id="19" w:author="fujita so" w:date="2024-11-12T09:00:00Z">
            <w:rPr>
              <w:del w:id="20" w:author="machi" w:date="2024-11-26T10:55:00Z" w16du:dateUtc="2024-11-26T01:55:00Z"/>
              <w:sz w:val="24"/>
              <w:szCs w:val="24"/>
            </w:rPr>
          </w:rPrChange>
        </w:rPr>
      </w:pPr>
      <w:del w:id="21" w:author="machi" w:date="2024-11-26T10:55:00Z" w16du:dateUtc="2024-11-26T01:55:00Z">
        <w:r w:rsidRPr="0051074E" w:rsidDel="0075781B">
          <w:rPr>
            <w:rFonts w:hint="eastAsia"/>
            <w:color w:val="000000" w:themeColor="text1"/>
            <w:sz w:val="24"/>
            <w:szCs w:val="24"/>
            <w:rPrChange w:id="22" w:author="fujita so" w:date="2024-11-12T09:00:00Z">
              <w:rPr>
                <w:rFonts w:hint="eastAsia"/>
                <w:sz w:val="24"/>
                <w:szCs w:val="24"/>
              </w:rPr>
            </w:rPrChange>
          </w:rPr>
          <w:delText>第１条　この要綱は、地域における少子化対策の強化に資することを目的として、低所得者の婚姻に伴う新生活に係る支援を行うため、新規に婚姻した世帯に対し、その住居費</w:delText>
        </w:r>
        <w:r w:rsidR="00185498" w:rsidRPr="0051074E" w:rsidDel="0075781B">
          <w:rPr>
            <w:rFonts w:hint="eastAsia"/>
            <w:color w:val="000000" w:themeColor="text1"/>
            <w:sz w:val="24"/>
            <w:szCs w:val="24"/>
            <w:rPrChange w:id="23" w:author="fujita so" w:date="2024-11-12T09:00:00Z">
              <w:rPr>
                <w:rFonts w:hint="eastAsia"/>
                <w:sz w:val="24"/>
                <w:szCs w:val="24"/>
              </w:rPr>
            </w:rPrChange>
          </w:rPr>
          <w:delText>、</w:delText>
        </w:r>
        <w:r w:rsidRPr="0051074E" w:rsidDel="0075781B">
          <w:rPr>
            <w:rFonts w:hint="eastAsia"/>
            <w:color w:val="000000" w:themeColor="text1"/>
            <w:sz w:val="24"/>
            <w:szCs w:val="24"/>
            <w:rPrChange w:id="24" w:author="fujita so" w:date="2024-11-12T09:00:00Z">
              <w:rPr>
                <w:rFonts w:hint="eastAsia"/>
                <w:sz w:val="24"/>
                <w:szCs w:val="24"/>
              </w:rPr>
            </w:rPrChange>
          </w:rPr>
          <w:delText>引越費用</w:delText>
        </w:r>
        <w:r w:rsidR="00185498" w:rsidRPr="0051074E" w:rsidDel="0075781B">
          <w:rPr>
            <w:rFonts w:hint="eastAsia"/>
            <w:color w:val="000000" w:themeColor="text1"/>
            <w:sz w:val="24"/>
            <w:szCs w:val="24"/>
            <w:rPrChange w:id="25" w:author="fujita so" w:date="2024-11-12T09:00:00Z">
              <w:rPr>
                <w:rFonts w:hint="eastAsia"/>
                <w:sz w:val="24"/>
                <w:szCs w:val="24"/>
              </w:rPr>
            </w:rPrChange>
          </w:rPr>
          <w:delText>、住居のリフォーム費用</w:delText>
        </w:r>
        <w:r w:rsidRPr="0051074E" w:rsidDel="0075781B">
          <w:rPr>
            <w:rFonts w:hint="eastAsia"/>
            <w:color w:val="000000" w:themeColor="text1"/>
            <w:sz w:val="24"/>
            <w:szCs w:val="24"/>
            <w:rPrChange w:id="26" w:author="fujita so" w:date="2024-11-12T09:00:00Z">
              <w:rPr>
                <w:rFonts w:hint="eastAsia"/>
                <w:sz w:val="24"/>
                <w:szCs w:val="24"/>
              </w:rPr>
            </w:rPrChange>
          </w:rPr>
          <w:delText>の一部を予算の範囲において、五城目町新婚さん生活応援事業補助金（以下「補助金」という。）を交付することに関し、必要な事項を定めるものとする。</w:delText>
        </w:r>
      </w:del>
    </w:p>
    <w:p w14:paraId="68DD9D4A" w14:textId="7B6B6365" w:rsidR="00DC0D92" w:rsidRPr="0051074E" w:rsidDel="0075781B" w:rsidRDefault="00DC0D92" w:rsidP="0068235A">
      <w:pPr>
        <w:ind w:left="260" w:hanging="260"/>
        <w:jc w:val="left"/>
        <w:rPr>
          <w:del w:id="27" w:author="machi" w:date="2024-11-26T10:55:00Z" w16du:dateUtc="2024-11-26T01:55:00Z"/>
          <w:color w:val="000000" w:themeColor="text1"/>
          <w:sz w:val="24"/>
          <w:szCs w:val="24"/>
          <w:rPrChange w:id="28" w:author="fujita so" w:date="2024-11-12T09:00:00Z">
            <w:rPr>
              <w:del w:id="29" w:author="machi" w:date="2024-11-26T10:55:00Z" w16du:dateUtc="2024-11-26T01:55:00Z"/>
              <w:sz w:val="24"/>
              <w:szCs w:val="24"/>
            </w:rPr>
          </w:rPrChange>
        </w:rPr>
      </w:pPr>
    </w:p>
    <w:p w14:paraId="18E814EC" w14:textId="2AA51CED" w:rsidR="00DC0D92" w:rsidRPr="0051074E" w:rsidDel="0075781B" w:rsidRDefault="00BE0E65" w:rsidP="0068235A">
      <w:pPr>
        <w:ind w:firstLine="260"/>
        <w:jc w:val="left"/>
        <w:rPr>
          <w:del w:id="30" w:author="machi" w:date="2024-11-26T10:55:00Z" w16du:dateUtc="2024-11-26T01:55:00Z"/>
          <w:color w:val="000000" w:themeColor="text1"/>
          <w:sz w:val="24"/>
          <w:szCs w:val="24"/>
          <w:rPrChange w:id="31" w:author="fujita so" w:date="2024-11-12T09:00:00Z">
            <w:rPr>
              <w:del w:id="32" w:author="machi" w:date="2024-11-26T10:55:00Z" w16du:dateUtc="2024-11-26T01:55:00Z"/>
              <w:sz w:val="24"/>
              <w:szCs w:val="24"/>
            </w:rPr>
          </w:rPrChange>
        </w:rPr>
      </w:pPr>
      <w:del w:id="33" w:author="machi" w:date="2024-11-26T10:55:00Z" w16du:dateUtc="2024-11-26T01:55:00Z">
        <w:r w:rsidRPr="0051074E" w:rsidDel="0075781B">
          <w:rPr>
            <w:rFonts w:hint="eastAsia"/>
            <w:color w:val="000000" w:themeColor="text1"/>
            <w:sz w:val="24"/>
            <w:szCs w:val="24"/>
            <w:rPrChange w:id="34" w:author="fujita so" w:date="2024-11-12T09:00:00Z">
              <w:rPr>
                <w:rFonts w:hint="eastAsia"/>
                <w:sz w:val="24"/>
                <w:szCs w:val="24"/>
              </w:rPr>
            </w:rPrChange>
          </w:rPr>
          <w:delText>（定義）</w:delText>
        </w:r>
      </w:del>
    </w:p>
    <w:p w14:paraId="1A7770F0" w14:textId="557EF615" w:rsidR="007E4C2C" w:rsidRPr="0051074E" w:rsidDel="0075781B" w:rsidRDefault="00BE0E65" w:rsidP="00A20D5C">
      <w:pPr>
        <w:ind w:left="260" w:hanging="260"/>
        <w:jc w:val="left"/>
        <w:rPr>
          <w:del w:id="35" w:author="machi" w:date="2024-11-26T10:55:00Z" w16du:dateUtc="2024-11-26T01:55:00Z"/>
          <w:color w:val="000000" w:themeColor="text1"/>
          <w:sz w:val="24"/>
          <w:szCs w:val="24"/>
          <w:rPrChange w:id="36" w:author="fujita so" w:date="2024-11-12T09:00:00Z">
            <w:rPr>
              <w:del w:id="37" w:author="machi" w:date="2024-11-26T10:55:00Z" w16du:dateUtc="2024-11-26T01:55:00Z"/>
              <w:sz w:val="24"/>
              <w:szCs w:val="24"/>
            </w:rPr>
          </w:rPrChange>
        </w:rPr>
      </w:pPr>
      <w:del w:id="38" w:author="machi" w:date="2024-11-26T10:55:00Z" w16du:dateUtc="2024-11-26T01:55:00Z">
        <w:r w:rsidRPr="0051074E" w:rsidDel="0075781B">
          <w:rPr>
            <w:rFonts w:hint="eastAsia"/>
            <w:color w:val="000000" w:themeColor="text1"/>
            <w:sz w:val="24"/>
            <w:szCs w:val="24"/>
            <w:rPrChange w:id="39" w:author="fujita so" w:date="2024-11-12T09:00:00Z">
              <w:rPr>
                <w:rFonts w:hint="eastAsia"/>
                <w:sz w:val="24"/>
                <w:szCs w:val="24"/>
              </w:rPr>
            </w:rPrChange>
          </w:rPr>
          <w:delText>第２条</w:delText>
        </w:r>
        <w:r w:rsidR="00847666" w:rsidRPr="0051074E" w:rsidDel="0075781B">
          <w:rPr>
            <w:rFonts w:hint="eastAsia"/>
            <w:color w:val="000000" w:themeColor="text1"/>
            <w:sz w:val="24"/>
            <w:szCs w:val="24"/>
            <w:rPrChange w:id="40" w:author="fujita so" w:date="2024-11-12T09:00:00Z">
              <w:rPr>
                <w:rFonts w:hint="eastAsia"/>
                <w:sz w:val="24"/>
                <w:szCs w:val="24"/>
              </w:rPr>
            </w:rPrChange>
          </w:rPr>
          <w:delText xml:space="preserve">　</w:delText>
        </w:r>
        <w:r w:rsidRPr="0051074E" w:rsidDel="0075781B">
          <w:rPr>
            <w:rFonts w:hint="eastAsia"/>
            <w:color w:val="000000" w:themeColor="text1"/>
            <w:sz w:val="24"/>
            <w:szCs w:val="24"/>
            <w:rPrChange w:id="41" w:author="fujita so" w:date="2024-11-12T09:00:00Z">
              <w:rPr>
                <w:rFonts w:hint="eastAsia"/>
                <w:sz w:val="24"/>
                <w:szCs w:val="24"/>
              </w:rPr>
            </w:rPrChange>
          </w:rPr>
          <w:delText>この要綱において、次の各号に掲げる用語の意義は、それぞれ当該各号に</w:delText>
        </w:r>
        <w:r w:rsidR="00080161" w:rsidRPr="0051074E" w:rsidDel="0075781B">
          <w:rPr>
            <w:rFonts w:hint="eastAsia"/>
            <w:color w:val="000000" w:themeColor="text1"/>
            <w:sz w:val="24"/>
            <w:szCs w:val="24"/>
            <w:rPrChange w:id="42" w:author="fujita so" w:date="2024-11-12T09:00:00Z">
              <w:rPr>
                <w:rFonts w:hint="eastAsia"/>
                <w:sz w:val="24"/>
                <w:szCs w:val="24"/>
              </w:rPr>
            </w:rPrChange>
          </w:rPr>
          <w:delText>定めるところによる。</w:delText>
        </w:r>
      </w:del>
    </w:p>
    <w:p w14:paraId="73345A70" w14:textId="1C6E62EC" w:rsidR="00DC0D92" w:rsidRPr="0051074E" w:rsidDel="0075781B" w:rsidRDefault="00847666" w:rsidP="00847666">
      <w:pPr>
        <w:ind w:left="720" w:hangingChars="300" w:hanging="720"/>
        <w:jc w:val="left"/>
        <w:rPr>
          <w:ins w:id="43" w:author="fujita so" w:date="2024-01-29T11:53:00Z"/>
          <w:del w:id="44" w:author="machi" w:date="2024-11-26T10:55:00Z" w16du:dateUtc="2024-11-26T01:55:00Z"/>
          <w:color w:val="000000" w:themeColor="text1"/>
          <w:sz w:val="24"/>
          <w:szCs w:val="24"/>
          <w:rPrChange w:id="45" w:author="fujita so" w:date="2024-11-12T09:00:00Z">
            <w:rPr>
              <w:ins w:id="46" w:author="fujita so" w:date="2024-01-29T11:53:00Z"/>
              <w:del w:id="47" w:author="machi" w:date="2024-11-26T10:55:00Z" w16du:dateUtc="2024-11-26T01:55:00Z"/>
              <w:sz w:val="24"/>
              <w:szCs w:val="24"/>
            </w:rPr>
          </w:rPrChange>
        </w:rPr>
      </w:pPr>
      <w:del w:id="48" w:author="machi" w:date="2024-11-26T10:55:00Z" w16du:dateUtc="2024-11-26T01:55:00Z">
        <w:r w:rsidRPr="0051074E" w:rsidDel="0075781B">
          <w:rPr>
            <w:rFonts w:hint="eastAsia"/>
            <w:color w:val="000000" w:themeColor="text1"/>
            <w:sz w:val="24"/>
            <w:szCs w:val="24"/>
            <w:rPrChange w:id="49" w:author="fujita so" w:date="2024-11-12T09:00:00Z">
              <w:rPr>
                <w:rFonts w:hint="eastAsia"/>
                <w:sz w:val="24"/>
                <w:szCs w:val="24"/>
              </w:rPr>
            </w:rPrChange>
          </w:rPr>
          <w:delText>（１）</w:delText>
        </w:r>
        <w:r w:rsidR="00BE0E65" w:rsidRPr="0051074E" w:rsidDel="0075781B">
          <w:rPr>
            <w:rFonts w:hint="eastAsia"/>
            <w:color w:val="000000" w:themeColor="text1"/>
            <w:sz w:val="24"/>
            <w:szCs w:val="24"/>
            <w:rPrChange w:id="50" w:author="fujita so" w:date="2024-11-12T09:00:00Z">
              <w:rPr>
                <w:rFonts w:hint="eastAsia"/>
                <w:sz w:val="24"/>
                <w:szCs w:val="24"/>
              </w:rPr>
            </w:rPrChange>
          </w:rPr>
          <w:delText>新婚世帯　事業開始日（</w:delText>
        </w:r>
        <w:r w:rsidR="00435CF4" w:rsidRPr="0051074E" w:rsidDel="0075781B">
          <w:rPr>
            <w:rFonts w:hint="eastAsia"/>
            <w:color w:val="000000" w:themeColor="text1"/>
            <w:sz w:val="24"/>
            <w:szCs w:val="24"/>
            <w:rPrChange w:id="51" w:author="fujita so" w:date="2024-11-12T09:00:00Z">
              <w:rPr>
                <w:rFonts w:hint="eastAsia"/>
                <w:sz w:val="24"/>
                <w:szCs w:val="24"/>
              </w:rPr>
            </w:rPrChange>
          </w:rPr>
          <w:delText>令和６年１</w:delText>
        </w:r>
        <w:r w:rsidR="00BE0E65" w:rsidRPr="0051074E" w:rsidDel="0075781B">
          <w:rPr>
            <w:rFonts w:hint="eastAsia"/>
            <w:color w:val="000000" w:themeColor="text1"/>
            <w:sz w:val="24"/>
            <w:szCs w:val="24"/>
            <w:rPrChange w:id="52" w:author="fujita so" w:date="2024-11-12T09:00:00Z">
              <w:rPr>
                <w:rFonts w:hint="eastAsia"/>
                <w:sz w:val="24"/>
                <w:szCs w:val="24"/>
              </w:rPr>
            </w:rPrChange>
          </w:rPr>
          <w:delText>月１日）から事業終了日（</w:delText>
        </w:r>
        <w:r w:rsidR="00435CF4" w:rsidRPr="0051074E" w:rsidDel="0075781B">
          <w:rPr>
            <w:rFonts w:hint="eastAsia"/>
            <w:color w:val="000000" w:themeColor="text1"/>
            <w:sz w:val="24"/>
            <w:szCs w:val="24"/>
            <w:rPrChange w:id="53" w:author="fujita so" w:date="2024-11-12T09:00:00Z">
              <w:rPr>
                <w:rFonts w:hint="eastAsia"/>
                <w:sz w:val="24"/>
                <w:szCs w:val="24"/>
              </w:rPr>
            </w:rPrChange>
          </w:rPr>
          <w:delText>令和７年</w:delText>
        </w:r>
        <w:r w:rsidR="00BE0E65" w:rsidRPr="0051074E" w:rsidDel="0075781B">
          <w:rPr>
            <w:rFonts w:hint="eastAsia"/>
            <w:color w:val="000000" w:themeColor="text1"/>
            <w:sz w:val="24"/>
            <w:szCs w:val="24"/>
            <w:rPrChange w:id="54" w:author="fujita so" w:date="2024-11-12T09:00:00Z">
              <w:rPr>
                <w:rFonts w:hint="eastAsia"/>
                <w:sz w:val="24"/>
                <w:szCs w:val="24"/>
              </w:rPr>
            </w:rPrChange>
          </w:rPr>
          <w:delText>３月</w:delText>
        </w:r>
        <w:r w:rsidR="00664A08" w:rsidRPr="0051074E" w:rsidDel="0075781B">
          <w:rPr>
            <w:rFonts w:hint="eastAsia"/>
            <w:color w:val="000000" w:themeColor="text1"/>
            <w:sz w:val="24"/>
            <w:szCs w:val="24"/>
            <w:rPrChange w:id="55" w:author="fujita so" w:date="2024-11-12T09:00:00Z">
              <w:rPr>
                <w:rFonts w:hint="eastAsia"/>
                <w:sz w:val="24"/>
                <w:szCs w:val="24"/>
              </w:rPr>
            </w:rPrChange>
          </w:rPr>
          <w:delText>３１</w:delText>
        </w:r>
        <w:r w:rsidR="00BE0E65" w:rsidRPr="0051074E" w:rsidDel="0075781B">
          <w:rPr>
            <w:rFonts w:hint="eastAsia"/>
            <w:color w:val="000000" w:themeColor="text1"/>
            <w:sz w:val="24"/>
            <w:szCs w:val="24"/>
            <w:rPrChange w:id="56" w:author="fujita so" w:date="2024-11-12T09:00:00Z">
              <w:rPr>
                <w:rFonts w:hint="eastAsia"/>
                <w:sz w:val="24"/>
                <w:szCs w:val="24"/>
              </w:rPr>
            </w:rPrChange>
          </w:rPr>
          <w:delText>日）までの間（以下「事業期間」という。）に婚姻届を提出し、受理された夫婦</w:delText>
        </w:r>
      </w:del>
    </w:p>
    <w:p w14:paraId="0684D8E4" w14:textId="4B8BA736" w:rsidR="000C555B" w:rsidRPr="0051074E" w:rsidDel="0075781B" w:rsidRDefault="000C555B" w:rsidP="000A728D">
      <w:pPr>
        <w:ind w:left="720" w:hangingChars="300" w:hanging="720"/>
        <w:jc w:val="left"/>
        <w:rPr>
          <w:del w:id="57" w:author="machi" w:date="2024-11-26T10:55:00Z" w16du:dateUtc="2024-11-26T01:55:00Z"/>
          <w:color w:val="000000" w:themeColor="text1"/>
          <w:sz w:val="24"/>
          <w:szCs w:val="24"/>
          <w:rPrChange w:id="58" w:author="fujita so" w:date="2024-11-12T09:00:00Z">
            <w:rPr>
              <w:del w:id="59" w:author="machi" w:date="2024-11-26T10:55:00Z" w16du:dateUtc="2024-11-26T01:55:00Z"/>
              <w:sz w:val="24"/>
              <w:szCs w:val="24"/>
            </w:rPr>
          </w:rPrChange>
        </w:rPr>
      </w:pPr>
      <w:ins w:id="60" w:author="fujita so" w:date="2024-01-29T11:53:00Z">
        <w:del w:id="61" w:author="machi" w:date="2024-11-26T10:55:00Z" w16du:dateUtc="2024-11-26T01:55:00Z">
          <w:r w:rsidRPr="0051074E" w:rsidDel="0075781B">
            <w:rPr>
              <w:rFonts w:hint="eastAsia"/>
              <w:color w:val="000000" w:themeColor="text1"/>
              <w:sz w:val="24"/>
              <w:szCs w:val="24"/>
              <w:rPrChange w:id="62" w:author="fujita so" w:date="2024-11-12T09:00:00Z">
                <w:rPr>
                  <w:rFonts w:hint="eastAsia"/>
                  <w:sz w:val="24"/>
                  <w:szCs w:val="24"/>
                </w:rPr>
              </w:rPrChange>
            </w:rPr>
            <w:delText>（２）支払期間　新婚世帯が</w:delText>
          </w:r>
        </w:del>
      </w:ins>
      <w:ins w:id="63" w:author="fujita so" w:date="2024-01-29T11:54:00Z">
        <w:del w:id="64" w:author="machi" w:date="2024-11-26T10:55:00Z" w16du:dateUtc="2024-11-26T01:55:00Z">
          <w:r w:rsidRPr="0051074E" w:rsidDel="0075781B">
            <w:rPr>
              <w:rFonts w:hint="eastAsia"/>
              <w:color w:val="000000" w:themeColor="text1"/>
              <w:sz w:val="24"/>
              <w:szCs w:val="24"/>
              <w:rPrChange w:id="65" w:author="fujita so" w:date="2024-11-12T09:00:00Z">
                <w:rPr>
                  <w:rFonts w:hint="eastAsia"/>
                  <w:sz w:val="24"/>
                  <w:szCs w:val="24"/>
                </w:rPr>
              </w:rPrChange>
            </w:rPr>
            <w:delText>、婚姻に伴う新生活に係る</w:delText>
          </w:r>
        </w:del>
      </w:ins>
      <w:ins w:id="66" w:author="fujita so" w:date="2024-01-29T11:53:00Z">
        <w:del w:id="67" w:author="machi" w:date="2024-11-26T10:55:00Z" w16du:dateUtc="2024-11-26T01:55:00Z">
          <w:r w:rsidRPr="0051074E" w:rsidDel="0075781B">
            <w:rPr>
              <w:rFonts w:hint="eastAsia"/>
              <w:color w:val="000000" w:themeColor="text1"/>
              <w:sz w:val="24"/>
              <w:szCs w:val="24"/>
              <w:rPrChange w:id="68" w:author="fujita so" w:date="2024-11-12T09:00:00Z">
                <w:rPr>
                  <w:rFonts w:hint="eastAsia"/>
                  <w:sz w:val="24"/>
                  <w:szCs w:val="24"/>
                </w:rPr>
              </w:rPrChange>
            </w:rPr>
            <w:delText>必要経費を</w:delText>
          </w:r>
        </w:del>
      </w:ins>
      <w:ins w:id="69" w:author="fujita so" w:date="2024-01-29T11:54:00Z">
        <w:del w:id="70" w:author="machi" w:date="2024-11-26T10:55:00Z" w16du:dateUtc="2024-11-26T01:55:00Z">
          <w:r w:rsidRPr="0051074E" w:rsidDel="0075781B">
            <w:rPr>
              <w:rFonts w:hint="eastAsia"/>
              <w:color w:val="000000" w:themeColor="text1"/>
              <w:sz w:val="24"/>
              <w:szCs w:val="24"/>
              <w:rPrChange w:id="71" w:author="fujita so" w:date="2024-11-12T09:00:00Z">
                <w:rPr>
                  <w:rFonts w:hint="eastAsia"/>
                  <w:sz w:val="24"/>
                  <w:szCs w:val="24"/>
                </w:rPr>
              </w:rPrChange>
            </w:rPr>
            <w:delText>事業者等へ支払</w:delText>
          </w:r>
        </w:del>
      </w:ins>
      <w:ins w:id="72" w:author="fujita so" w:date="2024-01-29T11:56:00Z">
        <w:del w:id="73" w:author="machi" w:date="2024-11-26T10:55:00Z" w16du:dateUtc="2024-11-26T01:55:00Z">
          <w:r w:rsidR="000A728D" w:rsidRPr="0051074E" w:rsidDel="0075781B">
            <w:rPr>
              <w:rFonts w:hint="eastAsia"/>
              <w:color w:val="000000" w:themeColor="text1"/>
              <w:sz w:val="24"/>
              <w:szCs w:val="24"/>
              <w:rPrChange w:id="74" w:author="fujita so" w:date="2024-11-12T09:00:00Z">
                <w:rPr>
                  <w:rFonts w:hint="eastAsia"/>
                  <w:sz w:val="24"/>
                  <w:szCs w:val="24"/>
                </w:rPr>
              </w:rPrChange>
            </w:rPr>
            <w:delText>う</w:delText>
          </w:r>
        </w:del>
      </w:ins>
      <w:ins w:id="75" w:author="fujita so" w:date="2024-01-29T11:54:00Z">
        <w:del w:id="76" w:author="machi" w:date="2024-11-26T10:55:00Z" w16du:dateUtc="2024-11-26T01:55:00Z">
          <w:r w:rsidRPr="0051074E" w:rsidDel="0075781B">
            <w:rPr>
              <w:rFonts w:hint="eastAsia"/>
              <w:color w:val="000000" w:themeColor="text1"/>
              <w:sz w:val="24"/>
              <w:szCs w:val="24"/>
              <w:rPrChange w:id="77" w:author="fujita so" w:date="2024-11-12T09:00:00Z">
                <w:rPr>
                  <w:rFonts w:hint="eastAsia"/>
                  <w:sz w:val="24"/>
                  <w:szCs w:val="24"/>
                </w:rPr>
              </w:rPrChange>
            </w:rPr>
            <w:delText>期間</w:delText>
          </w:r>
        </w:del>
      </w:ins>
      <w:ins w:id="78" w:author="fujita so" w:date="2024-01-29T11:57:00Z">
        <w:del w:id="79" w:author="machi" w:date="2024-11-26T10:55:00Z" w16du:dateUtc="2024-11-26T01:55:00Z">
          <w:r w:rsidR="000A728D" w:rsidRPr="0051074E" w:rsidDel="0075781B">
            <w:rPr>
              <w:rFonts w:hint="eastAsia"/>
              <w:color w:val="000000" w:themeColor="text1"/>
              <w:sz w:val="24"/>
              <w:szCs w:val="24"/>
              <w:rPrChange w:id="80" w:author="fujita so" w:date="2024-11-12T09:00:00Z">
                <w:rPr>
                  <w:rFonts w:hint="eastAsia"/>
                  <w:sz w:val="24"/>
                  <w:szCs w:val="24"/>
                </w:rPr>
              </w:rPrChange>
            </w:rPr>
            <w:delText>（</w:delText>
          </w:r>
        </w:del>
      </w:ins>
      <w:ins w:id="81" w:author="fujita so" w:date="2024-01-29T11:54:00Z">
        <w:del w:id="82" w:author="machi" w:date="2024-11-26T10:55:00Z" w16du:dateUtc="2024-11-26T01:55:00Z">
          <w:r w:rsidRPr="0051074E" w:rsidDel="0075781B">
            <w:rPr>
              <w:rFonts w:hint="eastAsia"/>
              <w:color w:val="000000" w:themeColor="text1"/>
              <w:sz w:val="24"/>
              <w:szCs w:val="24"/>
              <w:rPrChange w:id="83" w:author="fujita so" w:date="2024-11-12T09:00:00Z">
                <w:rPr>
                  <w:rFonts w:hint="eastAsia"/>
                  <w:sz w:val="24"/>
                  <w:szCs w:val="24"/>
                </w:rPr>
              </w:rPrChange>
            </w:rPr>
            <w:delText>令和６年４月１日から令和７年３月３１日</w:delText>
          </w:r>
        </w:del>
      </w:ins>
      <w:ins w:id="84" w:author="fujita so" w:date="2024-01-29T11:57:00Z">
        <w:del w:id="85" w:author="machi" w:date="2024-11-26T10:55:00Z" w16du:dateUtc="2024-11-26T01:55:00Z">
          <w:r w:rsidR="000A728D" w:rsidRPr="0051074E" w:rsidDel="0075781B">
            <w:rPr>
              <w:rFonts w:hint="eastAsia"/>
              <w:color w:val="000000" w:themeColor="text1"/>
              <w:sz w:val="24"/>
              <w:szCs w:val="24"/>
              <w:rPrChange w:id="86" w:author="fujita so" w:date="2024-11-12T09:00:00Z">
                <w:rPr>
                  <w:rFonts w:hint="eastAsia"/>
                  <w:sz w:val="24"/>
                  <w:szCs w:val="24"/>
                </w:rPr>
              </w:rPrChange>
            </w:rPr>
            <w:delText>）</w:delText>
          </w:r>
        </w:del>
      </w:ins>
    </w:p>
    <w:p w14:paraId="3A7E5DD1" w14:textId="018E1FBF" w:rsidR="00DC0D92" w:rsidRPr="0051074E" w:rsidDel="0075781B" w:rsidRDefault="00847666" w:rsidP="00847666">
      <w:pPr>
        <w:ind w:left="720" w:hangingChars="300" w:hanging="720"/>
        <w:jc w:val="left"/>
        <w:rPr>
          <w:del w:id="87" w:author="machi" w:date="2024-11-26T10:55:00Z" w16du:dateUtc="2024-11-26T01:55:00Z"/>
          <w:color w:val="000000" w:themeColor="text1"/>
          <w:sz w:val="24"/>
          <w:szCs w:val="24"/>
          <w:rPrChange w:id="88" w:author="fujita so" w:date="2024-11-12T09:00:00Z">
            <w:rPr>
              <w:del w:id="89" w:author="machi" w:date="2024-11-26T10:55:00Z" w16du:dateUtc="2024-11-26T01:55:00Z"/>
              <w:sz w:val="24"/>
              <w:szCs w:val="24"/>
            </w:rPr>
          </w:rPrChange>
        </w:rPr>
      </w:pPr>
      <w:del w:id="90" w:author="machi" w:date="2024-11-26T10:55:00Z" w16du:dateUtc="2024-11-26T01:55:00Z">
        <w:r w:rsidRPr="0051074E" w:rsidDel="0075781B">
          <w:rPr>
            <w:rFonts w:hint="eastAsia"/>
            <w:color w:val="000000" w:themeColor="text1"/>
            <w:sz w:val="24"/>
            <w:szCs w:val="24"/>
            <w:rPrChange w:id="91" w:author="fujita so" w:date="2024-11-12T09:00:00Z">
              <w:rPr>
                <w:rFonts w:hint="eastAsia"/>
                <w:sz w:val="24"/>
                <w:szCs w:val="24"/>
              </w:rPr>
            </w:rPrChange>
          </w:rPr>
          <w:delText>（</w:delText>
        </w:r>
      </w:del>
      <w:ins w:id="92" w:author="fujita so" w:date="2024-01-29T11:57:00Z">
        <w:del w:id="93" w:author="machi" w:date="2024-11-26T10:55:00Z" w16du:dateUtc="2024-11-26T01:55:00Z">
          <w:r w:rsidR="0012561A" w:rsidRPr="0051074E" w:rsidDel="0075781B">
            <w:rPr>
              <w:rFonts w:hint="eastAsia"/>
              <w:color w:val="000000" w:themeColor="text1"/>
              <w:sz w:val="24"/>
              <w:szCs w:val="24"/>
              <w:rPrChange w:id="94" w:author="fujita so" w:date="2024-11-12T09:00:00Z">
                <w:rPr>
                  <w:rFonts w:hint="eastAsia"/>
                  <w:sz w:val="24"/>
                  <w:szCs w:val="24"/>
                </w:rPr>
              </w:rPrChange>
            </w:rPr>
            <w:delText>３</w:delText>
          </w:r>
        </w:del>
      </w:ins>
      <w:del w:id="95" w:author="machi" w:date="2024-11-26T10:55:00Z" w16du:dateUtc="2024-11-26T01:55:00Z">
        <w:r w:rsidRPr="0051074E" w:rsidDel="0075781B">
          <w:rPr>
            <w:rFonts w:hint="eastAsia"/>
            <w:color w:val="000000" w:themeColor="text1"/>
            <w:sz w:val="24"/>
            <w:szCs w:val="24"/>
            <w:rPrChange w:id="96" w:author="fujita so" w:date="2024-11-12T09:00:00Z">
              <w:rPr>
                <w:rFonts w:hint="eastAsia"/>
                <w:sz w:val="24"/>
                <w:szCs w:val="24"/>
              </w:rPr>
            </w:rPrChange>
          </w:rPr>
          <w:delText>２）</w:delText>
        </w:r>
      </w:del>
      <w:ins w:id="97" w:author="fujita so" w:date="2024-03-15T14:48:00Z">
        <w:del w:id="98" w:author="machi" w:date="2024-11-26T10:55:00Z" w16du:dateUtc="2024-11-26T01:55:00Z">
          <w:r w:rsidR="00324BC4" w:rsidRPr="0051074E" w:rsidDel="0075781B">
            <w:rPr>
              <w:rFonts w:hint="eastAsia"/>
              <w:color w:val="000000" w:themeColor="text1"/>
              <w:sz w:val="24"/>
              <w:szCs w:val="24"/>
              <w:rPrChange w:id="99" w:author="fujita so" w:date="2024-11-12T09:00:00Z">
                <w:rPr>
                  <w:rFonts w:hint="eastAsia"/>
                  <w:sz w:val="24"/>
                  <w:szCs w:val="24"/>
                </w:rPr>
              </w:rPrChange>
            </w:rPr>
            <w:delText>住居費</w:delText>
          </w:r>
        </w:del>
      </w:ins>
      <w:del w:id="100" w:author="machi" w:date="2024-11-26T10:55:00Z" w16du:dateUtc="2024-11-26T01:55:00Z">
        <w:r w:rsidR="00BE0E65" w:rsidRPr="0051074E" w:rsidDel="0075781B">
          <w:rPr>
            <w:rFonts w:hint="eastAsia"/>
            <w:color w:val="000000" w:themeColor="text1"/>
            <w:sz w:val="24"/>
            <w:szCs w:val="24"/>
            <w:rPrChange w:id="101" w:author="fujita so" w:date="2024-11-12T09:00:00Z">
              <w:rPr>
                <w:rFonts w:hint="eastAsia"/>
                <w:sz w:val="24"/>
                <w:szCs w:val="24"/>
              </w:rPr>
            </w:rPrChange>
          </w:rPr>
          <w:delText>住居費　事業</w:delText>
        </w:r>
      </w:del>
      <w:ins w:id="102" w:author="fujita so" w:date="2024-03-15T14:35:00Z">
        <w:del w:id="103" w:author="machi" w:date="2024-11-26T10:55:00Z" w16du:dateUtc="2024-11-26T01:55:00Z">
          <w:r w:rsidR="00A47461" w:rsidRPr="0051074E" w:rsidDel="0075781B">
            <w:rPr>
              <w:rFonts w:hint="eastAsia"/>
              <w:color w:val="000000" w:themeColor="text1"/>
              <w:sz w:val="24"/>
              <w:szCs w:val="24"/>
              <w:rPrChange w:id="104" w:author="fujita so" w:date="2024-11-12T09:00:00Z">
                <w:rPr>
                  <w:rFonts w:hint="eastAsia"/>
                  <w:sz w:val="24"/>
                  <w:szCs w:val="24"/>
                </w:rPr>
              </w:rPrChange>
            </w:rPr>
            <w:delText>事業期間又は婚姻日から起算して１年以内に</w:delText>
          </w:r>
        </w:del>
      </w:ins>
      <w:del w:id="105" w:author="machi" w:date="2024-11-26T10:55:00Z" w16du:dateUtc="2024-11-26T01:55:00Z">
        <w:r w:rsidR="00BE0E65" w:rsidRPr="0051074E" w:rsidDel="0075781B">
          <w:rPr>
            <w:rFonts w:hint="eastAsia"/>
            <w:color w:val="000000" w:themeColor="text1"/>
            <w:sz w:val="24"/>
            <w:szCs w:val="24"/>
            <w:rPrChange w:id="106" w:author="fujita so" w:date="2024-11-12T09:00:00Z">
              <w:rPr>
                <w:rFonts w:hint="eastAsia"/>
                <w:sz w:val="24"/>
                <w:szCs w:val="24"/>
              </w:rPr>
            </w:rPrChange>
          </w:rPr>
          <w:delText>期間において、</w:delText>
        </w:r>
        <w:r w:rsidR="00BE0E65" w:rsidRPr="0051074E" w:rsidDel="0075781B">
          <w:rPr>
            <w:rFonts w:asciiTheme="minorEastAsia" w:hAnsiTheme="minorEastAsia"/>
            <w:color w:val="000000" w:themeColor="text1"/>
            <w:sz w:val="24"/>
            <w:szCs w:val="24"/>
            <w:rPrChange w:id="107" w:author="fujita so" w:date="2024-11-12T09:00:00Z">
              <w:rPr>
                <w:rFonts w:asciiTheme="minorEastAsia" w:hAnsiTheme="minorEastAsia"/>
                <w:sz w:val="24"/>
                <w:szCs w:val="24"/>
              </w:rPr>
            </w:rPrChange>
          </w:rPr>
          <w:delText>結婚を機に新たに住居を購入、賃借する際に要した費用で、住居の購入費、賃料、敷金、礼金（保証金などこれに類する費用を含む。）、共益費、仲介手数料を対象とする。ただし、勤務先から住宅手当が支給されている場合は、住宅手当分については補助対象外とする。</w:delText>
        </w:r>
      </w:del>
    </w:p>
    <w:p w14:paraId="1CE200C1" w14:textId="680D00F7" w:rsidR="00DC0D92" w:rsidRPr="0051074E" w:rsidDel="0075781B" w:rsidRDefault="00847666" w:rsidP="00847666">
      <w:pPr>
        <w:ind w:left="720" w:hangingChars="300" w:hanging="720"/>
        <w:jc w:val="left"/>
        <w:rPr>
          <w:del w:id="108" w:author="machi" w:date="2024-11-26T10:55:00Z" w16du:dateUtc="2024-11-26T01:55:00Z"/>
          <w:color w:val="000000" w:themeColor="text1"/>
          <w:sz w:val="24"/>
          <w:szCs w:val="24"/>
          <w:rPrChange w:id="109" w:author="fujita so" w:date="2024-11-12T09:00:00Z">
            <w:rPr>
              <w:del w:id="110" w:author="machi" w:date="2024-11-26T10:55:00Z" w16du:dateUtc="2024-11-26T01:55:00Z"/>
              <w:sz w:val="24"/>
              <w:szCs w:val="24"/>
            </w:rPr>
          </w:rPrChange>
        </w:rPr>
      </w:pPr>
      <w:del w:id="111" w:author="machi" w:date="2024-11-26T10:55:00Z" w16du:dateUtc="2024-11-26T01:55:00Z">
        <w:r w:rsidRPr="0051074E" w:rsidDel="0075781B">
          <w:rPr>
            <w:rFonts w:hint="eastAsia"/>
            <w:color w:val="000000" w:themeColor="text1"/>
            <w:sz w:val="24"/>
            <w:szCs w:val="24"/>
            <w:rPrChange w:id="112" w:author="fujita so" w:date="2024-11-12T09:00:00Z">
              <w:rPr>
                <w:rFonts w:hint="eastAsia"/>
                <w:sz w:val="24"/>
                <w:szCs w:val="24"/>
              </w:rPr>
            </w:rPrChange>
          </w:rPr>
          <w:delText>（</w:delText>
        </w:r>
      </w:del>
      <w:ins w:id="113" w:author="fujita so" w:date="2024-04-30T10:39:00Z">
        <w:del w:id="114" w:author="machi" w:date="2024-11-26T10:55:00Z" w16du:dateUtc="2024-11-26T01:55:00Z">
          <w:r w:rsidR="00AD148A" w:rsidRPr="0051074E" w:rsidDel="0075781B">
            <w:rPr>
              <w:rFonts w:hint="eastAsia"/>
              <w:color w:val="000000" w:themeColor="text1"/>
              <w:sz w:val="24"/>
              <w:szCs w:val="24"/>
              <w:rPrChange w:id="115" w:author="fujita so" w:date="2024-11-12T09:00:00Z">
                <w:rPr>
                  <w:rFonts w:hint="eastAsia"/>
                  <w:sz w:val="24"/>
                  <w:szCs w:val="24"/>
                </w:rPr>
              </w:rPrChange>
            </w:rPr>
            <w:delText>４</w:delText>
          </w:r>
        </w:del>
      </w:ins>
      <w:del w:id="116" w:author="machi" w:date="2024-11-26T10:55:00Z" w16du:dateUtc="2024-11-26T01:55:00Z">
        <w:r w:rsidRPr="0051074E" w:rsidDel="0075781B">
          <w:rPr>
            <w:rFonts w:hint="eastAsia"/>
            <w:color w:val="000000" w:themeColor="text1"/>
            <w:sz w:val="24"/>
            <w:szCs w:val="24"/>
            <w:rPrChange w:id="117" w:author="fujita so" w:date="2024-11-12T09:00:00Z">
              <w:rPr>
                <w:rFonts w:hint="eastAsia"/>
                <w:sz w:val="24"/>
                <w:szCs w:val="24"/>
              </w:rPr>
            </w:rPrChange>
          </w:rPr>
          <w:delText>３）</w:delText>
        </w:r>
        <w:r w:rsidR="00BE0E65" w:rsidRPr="0051074E" w:rsidDel="0075781B">
          <w:rPr>
            <w:rFonts w:hint="eastAsia"/>
            <w:color w:val="000000" w:themeColor="text1"/>
            <w:sz w:val="24"/>
            <w:szCs w:val="24"/>
            <w:rPrChange w:id="118" w:author="fujita so" w:date="2024-11-12T09:00:00Z">
              <w:rPr>
                <w:rFonts w:hint="eastAsia"/>
                <w:sz w:val="24"/>
                <w:szCs w:val="24"/>
              </w:rPr>
            </w:rPrChange>
          </w:rPr>
          <w:delText>引越費用　事業期間において、婚姻に伴い引越しに要した費用で、</w:delText>
        </w:r>
        <w:r w:rsidR="00BE0E65" w:rsidRPr="0051074E" w:rsidDel="0075781B">
          <w:rPr>
            <w:rFonts w:asciiTheme="minorEastAsia" w:hAnsiTheme="minorEastAsia"/>
            <w:color w:val="000000" w:themeColor="text1"/>
            <w:sz w:val="24"/>
            <w:szCs w:val="24"/>
            <w:rPrChange w:id="119" w:author="fujita so" w:date="2024-11-12T09:00:00Z">
              <w:rPr>
                <w:rFonts w:asciiTheme="minorEastAsia" w:hAnsiTheme="minorEastAsia"/>
                <w:sz w:val="24"/>
                <w:szCs w:val="24"/>
              </w:rPr>
            </w:rPrChange>
          </w:rPr>
          <w:delText>引越し業者又は運送業者への支払いその他の引越しに係る実費</w:delText>
        </w:r>
        <w:r w:rsidR="00BE0E65" w:rsidRPr="0051074E" w:rsidDel="0075781B">
          <w:rPr>
            <w:rFonts w:hint="eastAsia"/>
            <w:color w:val="000000" w:themeColor="text1"/>
            <w:sz w:val="24"/>
            <w:szCs w:val="24"/>
            <w:rPrChange w:id="120" w:author="fujita so" w:date="2024-11-12T09:00:00Z">
              <w:rPr>
                <w:rFonts w:hint="eastAsia"/>
                <w:sz w:val="24"/>
                <w:szCs w:val="24"/>
              </w:rPr>
            </w:rPrChange>
          </w:rPr>
          <w:delText>をいう。</w:delText>
        </w:r>
      </w:del>
    </w:p>
    <w:p w14:paraId="2543C02F" w14:textId="075FB0C7" w:rsidR="00DC0D92" w:rsidRPr="0051074E" w:rsidDel="0075781B" w:rsidRDefault="00847666" w:rsidP="001F7E4A">
      <w:pPr>
        <w:ind w:left="720" w:hangingChars="300" w:hanging="720"/>
        <w:jc w:val="left"/>
        <w:rPr>
          <w:del w:id="121" w:author="machi" w:date="2024-11-26T10:55:00Z" w16du:dateUtc="2024-11-26T01:55:00Z"/>
          <w:color w:val="000000" w:themeColor="text1"/>
          <w:sz w:val="24"/>
          <w:szCs w:val="24"/>
          <w:rPrChange w:id="122" w:author="fujita so" w:date="2024-11-12T09:00:00Z">
            <w:rPr>
              <w:del w:id="123" w:author="machi" w:date="2024-11-26T10:55:00Z" w16du:dateUtc="2024-11-26T01:55:00Z"/>
              <w:sz w:val="24"/>
              <w:szCs w:val="24"/>
            </w:rPr>
          </w:rPrChange>
        </w:rPr>
      </w:pPr>
      <w:del w:id="124" w:author="machi" w:date="2024-11-26T10:55:00Z" w16du:dateUtc="2024-11-26T01:55:00Z">
        <w:r w:rsidRPr="0051074E" w:rsidDel="0075781B">
          <w:rPr>
            <w:rFonts w:hint="eastAsia"/>
            <w:color w:val="000000" w:themeColor="text1"/>
            <w:sz w:val="24"/>
            <w:szCs w:val="24"/>
            <w:rPrChange w:id="125" w:author="fujita so" w:date="2024-11-12T09:00:00Z">
              <w:rPr>
                <w:rFonts w:hint="eastAsia"/>
                <w:sz w:val="24"/>
                <w:szCs w:val="24"/>
              </w:rPr>
            </w:rPrChange>
          </w:rPr>
          <w:delText>（</w:delText>
        </w:r>
      </w:del>
      <w:ins w:id="126" w:author="fujita so" w:date="2024-04-30T10:39:00Z">
        <w:del w:id="127" w:author="machi" w:date="2024-11-26T10:55:00Z" w16du:dateUtc="2024-11-26T01:55:00Z">
          <w:r w:rsidR="00AD148A" w:rsidRPr="0051074E" w:rsidDel="0075781B">
            <w:rPr>
              <w:rFonts w:hint="eastAsia"/>
              <w:color w:val="000000" w:themeColor="text1"/>
              <w:sz w:val="24"/>
              <w:szCs w:val="24"/>
              <w:rPrChange w:id="128" w:author="fujita so" w:date="2024-11-12T09:00:00Z">
                <w:rPr>
                  <w:rFonts w:hint="eastAsia"/>
                  <w:sz w:val="24"/>
                  <w:szCs w:val="24"/>
                </w:rPr>
              </w:rPrChange>
            </w:rPr>
            <w:delText>５</w:delText>
          </w:r>
        </w:del>
      </w:ins>
      <w:del w:id="129" w:author="machi" w:date="2024-11-26T10:55:00Z" w16du:dateUtc="2024-11-26T01:55:00Z">
        <w:r w:rsidRPr="0051074E" w:rsidDel="0075781B">
          <w:rPr>
            <w:rFonts w:hint="eastAsia"/>
            <w:color w:val="000000" w:themeColor="text1"/>
            <w:sz w:val="24"/>
            <w:szCs w:val="24"/>
            <w:rPrChange w:id="130" w:author="fujita so" w:date="2024-11-12T09:00:00Z">
              <w:rPr>
                <w:rFonts w:hint="eastAsia"/>
                <w:sz w:val="24"/>
                <w:szCs w:val="24"/>
              </w:rPr>
            </w:rPrChange>
          </w:rPr>
          <w:delText>４）</w:delText>
        </w:r>
        <w:r w:rsidR="00185498" w:rsidRPr="0051074E" w:rsidDel="0075781B">
          <w:rPr>
            <w:rFonts w:hint="eastAsia"/>
            <w:color w:val="000000" w:themeColor="text1"/>
            <w:sz w:val="24"/>
            <w:szCs w:val="24"/>
            <w:rPrChange w:id="131" w:author="fujita so" w:date="2024-11-12T09:00:00Z">
              <w:rPr>
                <w:rFonts w:hint="eastAsia"/>
                <w:sz w:val="24"/>
                <w:szCs w:val="24"/>
              </w:rPr>
            </w:rPrChange>
          </w:rPr>
          <w:delText>住居のリフォーム費用　事業期間</w:delText>
        </w:r>
        <w:r w:rsidR="00230058" w:rsidRPr="0051074E" w:rsidDel="0075781B">
          <w:rPr>
            <w:rFonts w:hint="eastAsia"/>
            <w:color w:val="000000" w:themeColor="text1"/>
            <w:sz w:val="24"/>
            <w:szCs w:val="24"/>
            <w:rPrChange w:id="132" w:author="fujita so" w:date="2024-11-12T09:00:00Z">
              <w:rPr>
                <w:rFonts w:hint="eastAsia"/>
                <w:sz w:val="24"/>
                <w:szCs w:val="24"/>
              </w:rPr>
            </w:rPrChange>
          </w:rPr>
          <w:delText>又は婚姻日から起算して１年以内に、</w:delText>
        </w:r>
        <w:r w:rsidR="001F7E4A" w:rsidRPr="0051074E" w:rsidDel="0075781B">
          <w:rPr>
            <w:rFonts w:hint="eastAsia"/>
            <w:color w:val="000000" w:themeColor="text1"/>
            <w:sz w:val="24"/>
            <w:szCs w:val="24"/>
            <w:rPrChange w:id="133" w:author="fujita so" w:date="2024-11-12T09:00:00Z">
              <w:rPr>
                <w:rFonts w:hint="eastAsia"/>
                <w:sz w:val="24"/>
                <w:szCs w:val="24"/>
              </w:rPr>
            </w:rPrChange>
          </w:rPr>
          <w:delText>婚姻を機とした当該住宅のリフォームに要した費用で、住宅の機能の維持又は向上を図るために行う修繕、増築</w:delText>
        </w:r>
        <w:r w:rsidR="00EF7113" w:rsidRPr="0051074E" w:rsidDel="0075781B">
          <w:rPr>
            <w:rFonts w:hint="eastAsia"/>
            <w:color w:val="000000" w:themeColor="text1"/>
            <w:sz w:val="24"/>
            <w:szCs w:val="24"/>
            <w:rPrChange w:id="134" w:author="fujita so" w:date="2024-11-12T09:00:00Z">
              <w:rPr>
                <w:rFonts w:hint="eastAsia"/>
                <w:sz w:val="24"/>
                <w:szCs w:val="24"/>
              </w:rPr>
            </w:rPrChange>
          </w:rPr>
          <w:delText>、改築、設備更新等の工事費用をいう。</w:delText>
        </w:r>
        <w:r w:rsidRPr="0051074E" w:rsidDel="0075781B">
          <w:rPr>
            <w:rFonts w:hint="eastAsia"/>
            <w:color w:val="000000" w:themeColor="text1"/>
            <w:sz w:val="24"/>
            <w:szCs w:val="24"/>
            <w:rPrChange w:id="135" w:author="fujita so" w:date="2024-11-12T09:00:00Z">
              <w:rPr>
                <w:rFonts w:hint="eastAsia"/>
                <w:sz w:val="24"/>
                <w:szCs w:val="24"/>
              </w:rPr>
            </w:rPrChange>
          </w:rPr>
          <w:delText>ただし、倉庫、</w:delText>
        </w:r>
        <w:r w:rsidR="001F7E4A" w:rsidRPr="0051074E" w:rsidDel="0075781B">
          <w:rPr>
            <w:rFonts w:hint="eastAsia"/>
            <w:color w:val="000000" w:themeColor="text1"/>
            <w:sz w:val="24"/>
            <w:szCs w:val="24"/>
            <w:rPrChange w:id="136" w:author="fujita so" w:date="2024-11-12T09:00:00Z">
              <w:rPr>
                <w:rFonts w:hint="eastAsia"/>
                <w:sz w:val="24"/>
                <w:szCs w:val="24"/>
              </w:rPr>
            </w:rPrChange>
          </w:rPr>
          <w:delText>車庫に係る工事費用、門、フェンス、</w:delText>
        </w:r>
        <w:r w:rsidR="00A20D5C" w:rsidRPr="0051074E" w:rsidDel="0075781B">
          <w:rPr>
            <w:rFonts w:hint="eastAsia"/>
            <w:color w:val="000000" w:themeColor="text1"/>
            <w:sz w:val="24"/>
            <w:szCs w:val="24"/>
            <w:rPrChange w:id="137" w:author="fujita so" w:date="2024-11-12T09:00:00Z">
              <w:rPr>
                <w:rFonts w:hint="eastAsia"/>
                <w:sz w:val="24"/>
                <w:szCs w:val="24"/>
              </w:rPr>
            </w:rPrChange>
          </w:rPr>
          <w:delText>植栽等の</w:delText>
        </w:r>
        <w:r w:rsidR="007D22EE" w:rsidRPr="0051074E" w:rsidDel="0075781B">
          <w:rPr>
            <w:rFonts w:hint="eastAsia"/>
            <w:color w:val="000000" w:themeColor="text1"/>
            <w:sz w:val="24"/>
            <w:szCs w:val="24"/>
            <w:rPrChange w:id="138" w:author="fujita so" w:date="2024-11-12T09:00:00Z">
              <w:rPr>
                <w:rFonts w:hint="eastAsia"/>
                <w:sz w:val="24"/>
                <w:szCs w:val="24"/>
              </w:rPr>
            </w:rPrChange>
          </w:rPr>
          <w:delText>外構</w:delText>
        </w:r>
        <w:r w:rsidR="00A20D5C" w:rsidRPr="0051074E" w:rsidDel="0075781B">
          <w:rPr>
            <w:rFonts w:hint="eastAsia"/>
            <w:color w:val="000000" w:themeColor="text1"/>
            <w:sz w:val="24"/>
            <w:szCs w:val="24"/>
            <w:rPrChange w:id="139" w:author="fujita so" w:date="2024-11-12T09:00:00Z">
              <w:rPr>
                <w:rFonts w:hint="eastAsia"/>
                <w:sz w:val="24"/>
                <w:szCs w:val="24"/>
              </w:rPr>
            </w:rPrChange>
          </w:rPr>
          <w:delText>に係る工事費用、エアコン、洗濯機等の家電購入・設置に係る費用については補助対象外とする。</w:delText>
        </w:r>
      </w:del>
    </w:p>
    <w:p w14:paraId="33309D46" w14:textId="7D0D7803" w:rsidR="00EF7113" w:rsidRPr="0051074E" w:rsidDel="0075781B" w:rsidRDefault="00EF7113" w:rsidP="0068235A">
      <w:pPr>
        <w:ind w:left="470" w:hanging="260"/>
        <w:jc w:val="left"/>
        <w:rPr>
          <w:del w:id="140" w:author="machi" w:date="2024-11-26T10:55:00Z" w16du:dateUtc="2024-11-26T01:55:00Z"/>
          <w:color w:val="000000" w:themeColor="text1"/>
          <w:sz w:val="24"/>
          <w:szCs w:val="24"/>
          <w:rPrChange w:id="141" w:author="fujita so" w:date="2024-11-12T09:00:00Z">
            <w:rPr>
              <w:del w:id="142" w:author="machi" w:date="2024-11-26T10:55:00Z" w16du:dateUtc="2024-11-26T01:55:00Z"/>
              <w:sz w:val="24"/>
              <w:szCs w:val="24"/>
            </w:rPr>
          </w:rPrChange>
        </w:rPr>
      </w:pPr>
    </w:p>
    <w:p w14:paraId="6B0E43DE" w14:textId="1893DE46" w:rsidR="00DC0D92" w:rsidRPr="0051074E" w:rsidDel="0075781B" w:rsidRDefault="00BE0E65" w:rsidP="0068235A">
      <w:pPr>
        <w:ind w:firstLine="260"/>
        <w:jc w:val="left"/>
        <w:rPr>
          <w:del w:id="143" w:author="machi" w:date="2024-11-26T10:55:00Z" w16du:dateUtc="2024-11-26T01:55:00Z"/>
          <w:color w:val="000000" w:themeColor="text1"/>
          <w:sz w:val="24"/>
          <w:szCs w:val="24"/>
          <w:rPrChange w:id="144" w:author="fujita so" w:date="2024-11-12T09:00:00Z">
            <w:rPr>
              <w:del w:id="145" w:author="machi" w:date="2024-11-26T10:55:00Z" w16du:dateUtc="2024-11-26T01:55:00Z"/>
              <w:sz w:val="24"/>
              <w:szCs w:val="24"/>
            </w:rPr>
          </w:rPrChange>
        </w:rPr>
      </w:pPr>
      <w:del w:id="146" w:author="machi" w:date="2024-11-26T10:55:00Z" w16du:dateUtc="2024-11-26T01:55:00Z">
        <w:r w:rsidRPr="0051074E" w:rsidDel="0075781B">
          <w:rPr>
            <w:rFonts w:hint="eastAsia"/>
            <w:color w:val="000000" w:themeColor="text1"/>
            <w:sz w:val="24"/>
            <w:szCs w:val="24"/>
            <w:rPrChange w:id="147" w:author="fujita so" w:date="2024-11-12T09:00:00Z">
              <w:rPr>
                <w:rFonts w:hint="eastAsia"/>
                <w:sz w:val="24"/>
                <w:szCs w:val="24"/>
              </w:rPr>
            </w:rPrChange>
          </w:rPr>
          <w:delText>（補助対象世帯）</w:delText>
        </w:r>
      </w:del>
    </w:p>
    <w:p w14:paraId="1D4E99C1" w14:textId="7CACF499" w:rsidR="00DC0D92" w:rsidRPr="0051074E" w:rsidDel="0075781B" w:rsidRDefault="00BE0E65" w:rsidP="0068235A">
      <w:pPr>
        <w:ind w:left="260" w:hanging="260"/>
        <w:jc w:val="left"/>
        <w:rPr>
          <w:del w:id="148" w:author="machi" w:date="2024-11-26T10:55:00Z" w16du:dateUtc="2024-11-26T01:55:00Z"/>
          <w:color w:val="000000" w:themeColor="text1"/>
          <w:sz w:val="24"/>
          <w:szCs w:val="24"/>
          <w:rPrChange w:id="149" w:author="fujita so" w:date="2024-11-12T09:00:00Z">
            <w:rPr>
              <w:del w:id="150" w:author="machi" w:date="2024-11-26T10:55:00Z" w16du:dateUtc="2024-11-26T01:55:00Z"/>
              <w:sz w:val="24"/>
              <w:szCs w:val="24"/>
            </w:rPr>
          </w:rPrChange>
        </w:rPr>
      </w:pPr>
      <w:del w:id="151" w:author="machi" w:date="2024-11-26T10:55:00Z" w16du:dateUtc="2024-11-26T01:55:00Z">
        <w:r w:rsidRPr="0051074E" w:rsidDel="0075781B">
          <w:rPr>
            <w:rFonts w:hint="eastAsia"/>
            <w:color w:val="000000" w:themeColor="text1"/>
            <w:sz w:val="24"/>
            <w:szCs w:val="24"/>
            <w:rPrChange w:id="152" w:author="fujita so" w:date="2024-11-12T09:00:00Z">
              <w:rPr>
                <w:rFonts w:hint="eastAsia"/>
                <w:sz w:val="24"/>
                <w:szCs w:val="24"/>
              </w:rPr>
            </w:rPrChange>
          </w:rPr>
          <w:delText>第３条　補助金の交付を受けることができる新婚世帯は、次の各号のいずれにも該当する世帯とする。</w:delText>
        </w:r>
      </w:del>
    </w:p>
    <w:p w14:paraId="6B6D4F90" w14:textId="14F8FFF8" w:rsidR="00DC0D92" w:rsidRPr="0051074E" w:rsidDel="0075781B" w:rsidRDefault="00847666" w:rsidP="00847666">
      <w:pPr>
        <w:jc w:val="left"/>
        <w:rPr>
          <w:del w:id="153" w:author="machi" w:date="2024-11-26T10:55:00Z" w16du:dateUtc="2024-11-26T01:55:00Z"/>
          <w:rFonts w:asciiTheme="minorEastAsia" w:hAnsiTheme="minorEastAsia"/>
          <w:color w:val="000000" w:themeColor="text1"/>
          <w:sz w:val="24"/>
          <w:szCs w:val="24"/>
          <w:rPrChange w:id="154" w:author="fujita so" w:date="2024-11-12T09:00:00Z">
            <w:rPr>
              <w:del w:id="155" w:author="machi" w:date="2024-11-26T10:55:00Z" w16du:dateUtc="2024-11-26T01:55:00Z"/>
              <w:rFonts w:asciiTheme="minorEastAsia" w:hAnsiTheme="minorEastAsia"/>
              <w:sz w:val="24"/>
              <w:szCs w:val="24"/>
            </w:rPr>
          </w:rPrChange>
        </w:rPr>
      </w:pPr>
      <w:del w:id="156" w:author="machi" w:date="2024-11-26T10:55:00Z" w16du:dateUtc="2024-11-26T01:55:00Z">
        <w:r w:rsidRPr="0051074E" w:rsidDel="0075781B">
          <w:rPr>
            <w:rFonts w:hint="eastAsia"/>
            <w:color w:val="000000" w:themeColor="text1"/>
            <w:sz w:val="24"/>
            <w:szCs w:val="24"/>
            <w:rPrChange w:id="157" w:author="fujita so" w:date="2024-11-12T09:00:00Z">
              <w:rPr>
                <w:rFonts w:hint="eastAsia"/>
                <w:sz w:val="24"/>
                <w:szCs w:val="24"/>
              </w:rPr>
            </w:rPrChange>
          </w:rPr>
          <w:delText>（１）</w:delText>
        </w:r>
        <w:r w:rsidR="00BE0E65" w:rsidRPr="0051074E" w:rsidDel="0075781B">
          <w:rPr>
            <w:rFonts w:asciiTheme="minorEastAsia" w:hAnsiTheme="minorEastAsia"/>
            <w:color w:val="000000" w:themeColor="text1"/>
            <w:sz w:val="24"/>
            <w:szCs w:val="24"/>
            <w:rPrChange w:id="158" w:author="fujita so" w:date="2024-11-12T09:00:00Z">
              <w:rPr>
                <w:rFonts w:asciiTheme="minorEastAsia" w:hAnsiTheme="minorEastAsia"/>
                <w:sz w:val="24"/>
                <w:szCs w:val="24"/>
              </w:rPr>
            </w:rPrChange>
          </w:rPr>
          <w:delText>下記により算出した世帯の所得が</w:delText>
        </w:r>
        <w:r w:rsidR="002D04AB" w:rsidRPr="0051074E" w:rsidDel="0075781B">
          <w:rPr>
            <w:rFonts w:asciiTheme="minorEastAsia" w:hAnsiTheme="minorEastAsia" w:hint="eastAsia"/>
            <w:color w:val="000000" w:themeColor="text1"/>
            <w:sz w:val="24"/>
            <w:szCs w:val="24"/>
            <w:rPrChange w:id="159" w:author="fujita so" w:date="2024-11-12T09:00:00Z">
              <w:rPr>
                <w:rFonts w:asciiTheme="minorEastAsia" w:hAnsiTheme="minorEastAsia" w:hint="eastAsia"/>
                <w:sz w:val="24"/>
                <w:szCs w:val="24"/>
              </w:rPr>
            </w:rPrChange>
          </w:rPr>
          <w:delText>５</w:delText>
        </w:r>
        <w:r w:rsidR="00C44C55" w:rsidRPr="0051074E" w:rsidDel="0075781B">
          <w:rPr>
            <w:rFonts w:asciiTheme="minorEastAsia" w:hAnsiTheme="minorEastAsia" w:hint="eastAsia"/>
            <w:color w:val="000000" w:themeColor="text1"/>
            <w:sz w:val="24"/>
            <w:szCs w:val="24"/>
            <w:rPrChange w:id="160" w:author="fujita so" w:date="2024-11-12T09:00:00Z">
              <w:rPr>
                <w:rFonts w:asciiTheme="minorEastAsia" w:hAnsiTheme="minorEastAsia" w:hint="eastAsia"/>
                <w:sz w:val="24"/>
                <w:szCs w:val="24"/>
              </w:rPr>
            </w:rPrChange>
          </w:rPr>
          <w:delText>００</w:delText>
        </w:r>
        <w:r w:rsidR="00BE0E65" w:rsidRPr="0051074E" w:rsidDel="0075781B">
          <w:rPr>
            <w:rFonts w:asciiTheme="minorEastAsia" w:hAnsiTheme="minorEastAsia"/>
            <w:color w:val="000000" w:themeColor="text1"/>
            <w:sz w:val="24"/>
            <w:szCs w:val="24"/>
            <w:rPrChange w:id="161" w:author="fujita so" w:date="2024-11-12T09:00:00Z">
              <w:rPr>
                <w:rFonts w:asciiTheme="minorEastAsia" w:hAnsiTheme="minorEastAsia"/>
                <w:sz w:val="24"/>
                <w:szCs w:val="24"/>
              </w:rPr>
            </w:rPrChange>
          </w:rPr>
          <w:delText>万円未満であるもの。</w:delText>
        </w:r>
      </w:del>
    </w:p>
    <w:p w14:paraId="5B9227F8" w14:textId="73F8C2DC" w:rsidR="00DC0D92" w:rsidRPr="0051074E" w:rsidDel="0075781B" w:rsidRDefault="00BE0E65" w:rsidP="0068235A">
      <w:pPr>
        <w:ind w:left="1300" w:hanging="1300"/>
        <w:jc w:val="left"/>
        <w:rPr>
          <w:del w:id="162" w:author="machi" w:date="2024-11-26T10:55:00Z" w16du:dateUtc="2024-11-26T01:55:00Z"/>
          <w:rFonts w:asciiTheme="minorEastAsia" w:hAnsiTheme="minorEastAsia"/>
          <w:color w:val="000000" w:themeColor="text1"/>
          <w:sz w:val="24"/>
          <w:szCs w:val="24"/>
          <w:rPrChange w:id="163" w:author="fujita so" w:date="2024-11-12T09:00:00Z">
            <w:rPr>
              <w:del w:id="164" w:author="machi" w:date="2024-11-26T10:55:00Z" w16du:dateUtc="2024-11-26T01:55:00Z"/>
              <w:rFonts w:asciiTheme="minorEastAsia" w:hAnsiTheme="minorEastAsia"/>
              <w:sz w:val="24"/>
              <w:szCs w:val="24"/>
            </w:rPr>
          </w:rPrChange>
        </w:rPr>
      </w:pPr>
      <w:del w:id="165" w:author="machi" w:date="2024-11-26T10:55:00Z" w16du:dateUtc="2024-11-26T01:55:00Z">
        <w:r w:rsidRPr="0051074E" w:rsidDel="0075781B">
          <w:rPr>
            <w:rFonts w:asciiTheme="minorEastAsia" w:hAnsiTheme="minorEastAsia"/>
            <w:color w:val="000000" w:themeColor="text1"/>
            <w:sz w:val="24"/>
            <w:szCs w:val="24"/>
            <w:rPrChange w:id="166" w:author="fujita so" w:date="2024-11-12T09:00:00Z">
              <w:rPr>
                <w:rFonts w:asciiTheme="minorEastAsia" w:hAnsiTheme="minorEastAsia"/>
                <w:sz w:val="24"/>
                <w:szCs w:val="24"/>
              </w:rPr>
            </w:rPrChange>
          </w:rPr>
          <w:delText xml:space="preserve">　（世帯の所得の算出方法）</w:delText>
        </w:r>
      </w:del>
    </w:p>
    <w:p w14:paraId="11143B39" w14:textId="23476022" w:rsidR="00DC0D92" w:rsidRPr="0051074E" w:rsidDel="0075781B" w:rsidRDefault="00BE0E65" w:rsidP="0068235A">
      <w:pPr>
        <w:ind w:left="520" w:hanging="520"/>
        <w:jc w:val="left"/>
        <w:rPr>
          <w:del w:id="167" w:author="machi" w:date="2024-11-26T10:55:00Z" w16du:dateUtc="2024-11-26T01:55:00Z"/>
          <w:rFonts w:asciiTheme="minorEastAsia" w:hAnsiTheme="minorEastAsia"/>
          <w:color w:val="000000" w:themeColor="text1"/>
          <w:sz w:val="24"/>
          <w:szCs w:val="24"/>
          <w:rPrChange w:id="168" w:author="fujita so" w:date="2024-11-12T09:00:00Z">
            <w:rPr>
              <w:del w:id="169" w:author="machi" w:date="2024-11-26T10:55:00Z" w16du:dateUtc="2024-11-26T01:55:00Z"/>
              <w:rFonts w:asciiTheme="minorEastAsia" w:hAnsiTheme="minorEastAsia"/>
              <w:sz w:val="24"/>
              <w:szCs w:val="24"/>
            </w:rPr>
          </w:rPrChange>
        </w:rPr>
      </w:pPr>
      <w:del w:id="170" w:author="machi" w:date="2024-11-26T10:55:00Z" w16du:dateUtc="2024-11-26T01:55:00Z">
        <w:r w:rsidRPr="0051074E" w:rsidDel="0075781B">
          <w:rPr>
            <w:rFonts w:asciiTheme="minorEastAsia" w:hAnsiTheme="minorEastAsia"/>
            <w:color w:val="000000" w:themeColor="text1"/>
            <w:sz w:val="24"/>
            <w:szCs w:val="24"/>
            <w:rPrChange w:id="171" w:author="fujita so" w:date="2024-11-12T09:00:00Z">
              <w:rPr>
                <w:rFonts w:asciiTheme="minorEastAsia" w:hAnsiTheme="minorEastAsia"/>
                <w:sz w:val="24"/>
                <w:szCs w:val="24"/>
              </w:rPr>
            </w:rPrChange>
          </w:rPr>
          <w:delText xml:space="preserve">　　　所得証明書をもとに、</w:delText>
        </w:r>
        <w:r w:rsidR="00C44C55" w:rsidRPr="0051074E" w:rsidDel="0075781B">
          <w:rPr>
            <w:rFonts w:asciiTheme="minorEastAsia" w:hAnsiTheme="minorEastAsia" w:hint="eastAsia"/>
            <w:color w:val="000000" w:themeColor="text1"/>
            <w:sz w:val="24"/>
            <w:szCs w:val="24"/>
            <w:rPrChange w:id="172" w:author="fujita so" w:date="2024-11-12T09:00:00Z">
              <w:rPr>
                <w:rFonts w:asciiTheme="minorEastAsia" w:hAnsiTheme="minorEastAsia" w:hint="eastAsia"/>
                <w:sz w:val="24"/>
                <w:szCs w:val="24"/>
              </w:rPr>
            </w:rPrChange>
          </w:rPr>
          <w:delText>令和</w:delText>
        </w:r>
        <w:r w:rsidR="00BE6202" w:rsidRPr="0051074E" w:rsidDel="0075781B">
          <w:rPr>
            <w:rFonts w:asciiTheme="minorEastAsia" w:hAnsiTheme="minorEastAsia" w:hint="eastAsia"/>
            <w:color w:val="000000" w:themeColor="text1"/>
            <w:sz w:val="24"/>
            <w:szCs w:val="24"/>
            <w:rPrChange w:id="173" w:author="fujita so" w:date="2024-11-12T09:00:00Z">
              <w:rPr>
                <w:rFonts w:asciiTheme="minorEastAsia" w:hAnsiTheme="minorEastAsia" w:hint="eastAsia"/>
                <w:sz w:val="24"/>
                <w:szCs w:val="24"/>
              </w:rPr>
            </w:rPrChange>
          </w:rPr>
          <w:delText>５</w:delText>
        </w:r>
        <w:r w:rsidRPr="0051074E" w:rsidDel="0075781B">
          <w:rPr>
            <w:rFonts w:asciiTheme="minorEastAsia" w:hAnsiTheme="minorEastAsia"/>
            <w:color w:val="000000" w:themeColor="text1"/>
            <w:sz w:val="24"/>
            <w:szCs w:val="24"/>
            <w:rPrChange w:id="174" w:author="fujita so" w:date="2024-11-12T09:00:00Z">
              <w:rPr>
                <w:rFonts w:asciiTheme="minorEastAsia" w:hAnsiTheme="minorEastAsia"/>
                <w:sz w:val="24"/>
                <w:szCs w:val="24"/>
              </w:rPr>
            </w:rPrChange>
          </w:rPr>
          <w:delText>年１月１日から</w:delText>
        </w:r>
        <w:r w:rsidR="00843042" w:rsidRPr="0051074E" w:rsidDel="0075781B">
          <w:rPr>
            <w:rFonts w:asciiTheme="minorEastAsia" w:hAnsiTheme="minorEastAsia" w:hint="eastAsia"/>
            <w:color w:val="000000" w:themeColor="text1"/>
            <w:sz w:val="24"/>
            <w:szCs w:val="24"/>
            <w:rPrChange w:id="175" w:author="fujita so" w:date="2024-11-12T09:00:00Z">
              <w:rPr>
                <w:rFonts w:asciiTheme="minorEastAsia" w:hAnsiTheme="minorEastAsia" w:hint="eastAsia"/>
                <w:sz w:val="24"/>
                <w:szCs w:val="24"/>
              </w:rPr>
            </w:rPrChange>
          </w:rPr>
          <w:delText>令和</w:delText>
        </w:r>
        <w:r w:rsidR="00BE6202" w:rsidRPr="0051074E" w:rsidDel="0075781B">
          <w:rPr>
            <w:rFonts w:asciiTheme="minorEastAsia" w:hAnsiTheme="minorEastAsia" w:hint="eastAsia"/>
            <w:color w:val="000000" w:themeColor="text1"/>
            <w:sz w:val="24"/>
            <w:szCs w:val="24"/>
            <w:rPrChange w:id="176" w:author="fujita so" w:date="2024-11-12T09:00:00Z">
              <w:rPr>
                <w:rFonts w:asciiTheme="minorEastAsia" w:hAnsiTheme="minorEastAsia" w:hint="eastAsia"/>
                <w:sz w:val="24"/>
                <w:szCs w:val="24"/>
              </w:rPr>
            </w:rPrChange>
          </w:rPr>
          <w:delText>５</w:delText>
        </w:r>
        <w:r w:rsidR="00843042" w:rsidRPr="0051074E" w:rsidDel="0075781B">
          <w:rPr>
            <w:rFonts w:asciiTheme="minorEastAsia" w:hAnsiTheme="minorEastAsia" w:hint="eastAsia"/>
            <w:color w:val="000000" w:themeColor="text1"/>
            <w:sz w:val="24"/>
            <w:szCs w:val="24"/>
            <w:rPrChange w:id="177" w:author="fujita so" w:date="2024-11-12T09:00:00Z">
              <w:rPr>
                <w:rFonts w:asciiTheme="minorEastAsia" w:hAnsiTheme="minorEastAsia" w:hint="eastAsia"/>
                <w:sz w:val="24"/>
                <w:szCs w:val="24"/>
              </w:rPr>
            </w:rPrChange>
          </w:rPr>
          <w:delText>年</w:delText>
        </w:r>
        <w:r w:rsidRPr="0051074E" w:rsidDel="0075781B">
          <w:rPr>
            <w:rFonts w:asciiTheme="minorEastAsia" w:hAnsiTheme="minorEastAsia"/>
            <w:color w:val="000000" w:themeColor="text1"/>
            <w:sz w:val="24"/>
            <w:szCs w:val="24"/>
            <w:rPrChange w:id="178" w:author="fujita so" w:date="2024-11-12T09:00:00Z">
              <w:rPr>
                <w:rFonts w:asciiTheme="minorEastAsia" w:hAnsiTheme="minorEastAsia"/>
                <w:sz w:val="24"/>
                <w:szCs w:val="24"/>
              </w:rPr>
            </w:rPrChange>
          </w:rPr>
          <w:delText>１２月３１日までの間</w:delText>
        </w:r>
      </w:del>
      <w:ins w:id="179" w:author="fujita so" w:date="2024-03-15T14:36:00Z">
        <w:del w:id="180" w:author="machi" w:date="2024-11-26T10:55:00Z" w16du:dateUtc="2024-11-26T01:55:00Z">
          <w:r w:rsidR="00EB44D9" w:rsidRPr="0051074E" w:rsidDel="0075781B">
            <w:rPr>
              <w:rFonts w:asciiTheme="minorEastAsia" w:hAnsiTheme="minorEastAsia" w:hint="eastAsia"/>
              <w:color w:val="000000" w:themeColor="text1"/>
              <w:sz w:val="24"/>
              <w:szCs w:val="24"/>
              <w:rPrChange w:id="181" w:author="fujita so" w:date="2024-11-12T09:00:00Z">
                <w:rPr>
                  <w:rFonts w:asciiTheme="minorEastAsia" w:hAnsiTheme="minorEastAsia" w:hint="eastAsia"/>
                  <w:sz w:val="24"/>
                  <w:szCs w:val="24"/>
                </w:rPr>
              </w:rPrChange>
            </w:rPr>
            <w:delText>申請日時点における直近</w:delText>
          </w:r>
        </w:del>
      </w:ins>
      <w:del w:id="182" w:author="machi" w:date="2024-11-26T10:55:00Z" w16du:dateUtc="2024-11-26T01:55:00Z">
        <w:r w:rsidRPr="0051074E" w:rsidDel="0075781B">
          <w:rPr>
            <w:rFonts w:asciiTheme="minorEastAsia" w:hAnsiTheme="minorEastAsia"/>
            <w:color w:val="000000" w:themeColor="text1"/>
            <w:sz w:val="24"/>
            <w:szCs w:val="24"/>
            <w:rPrChange w:id="183" w:author="fujita so" w:date="2024-11-12T09:00:00Z">
              <w:rPr>
                <w:rFonts w:asciiTheme="minorEastAsia" w:hAnsiTheme="minorEastAsia"/>
                <w:sz w:val="24"/>
                <w:szCs w:val="24"/>
              </w:rPr>
            </w:rPrChange>
          </w:rPr>
          <w:delText>の夫婦の所得を合算した金額とする。ただし、下記（ア）の場合にあっては、記載する計算方法により算出した金額とする。</w:delText>
        </w:r>
      </w:del>
    </w:p>
    <w:p w14:paraId="701D3F85" w14:textId="74510B67" w:rsidR="00DC0D92" w:rsidRPr="0051074E" w:rsidDel="0075781B" w:rsidRDefault="00847666" w:rsidP="00FA3BDB">
      <w:pPr>
        <w:ind w:leftChars="100" w:left="450" w:hangingChars="100" w:hanging="240"/>
        <w:jc w:val="left"/>
        <w:rPr>
          <w:del w:id="184" w:author="machi" w:date="2024-11-26T10:55:00Z" w16du:dateUtc="2024-11-26T01:55:00Z"/>
          <w:rFonts w:asciiTheme="minorEastAsia" w:hAnsiTheme="minorEastAsia"/>
          <w:color w:val="000000" w:themeColor="text1"/>
          <w:sz w:val="24"/>
          <w:szCs w:val="24"/>
          <w:rPrChange w:id="185" w:author="fujita so" w:date="2024-11-12T09:00:00Z">
            <w:rPr>
              <w:del w:id="186" w:author="machi" w:date="2024-11-26T10:55:00Z" w16du:dateUtc="2024-11-26T01:55:00Z"/>
              <w:rFonts w:asciiTheme="minorEastAsia" w:hAnsiTheme="minorEastAsia"/>
              <w:sz w:val="24"/>
              <w:szCs w:val="24"/>
            </w:rPr>
          </w:rPrChange>
        </w:rPr>
      </w:pPr>
      <w:del w:id="187" w:author="machi" w:date="2024-11-26T10:55:00Z" w16du:dateUtc="2024-11-26T01:55:00Z">
        <w:r w:rsidRPr="0051074E" w:rsidDel="0075781B">
          <w:rPr>
            <w:rFonts w:asciiTheme="minorEastAsia" w:hAnsiTheme="minorEastAsia" w:hint="eastAsia"/>
            <w:color w:val="000000" w:themeColor="text1"/>
            <w:sz w:val="24"/>
            <w:szCs w:val="24"/>
            <w:rPrChange w:id="188" w:author="fujita so" w:date="2024-11-12T09:00:00Z">
              <w:rPr>
                <w:rFonts w:asciiTheme="minorEastAsia" w:hAnsiTheme="minorEastAsia" w:hint="eastAsia"/>
                <w:sz w:val="24"/>
                <w:szCs w:val="24"/>
              </w:rPr>
            </w:rPrChange>
          </w:rPr>
          <w:delText>（ア）</w:delText>
        </w:r>
        <w:r w:rsidR="00BE0E65" w:rsidRPr="0051074E" w:rsidDel="0075781B">
          <w:rPr>
            <w:rFonts w:asciiTheme="minorEastAsia" w:hAnsiTheme="minorEastAsia"/>
            <w:color w:val="000000" w:themeColor="text1"/>
            <w:sz w:val="24"/>
            <w:szCs w:val="24"/>
            <w:rPrChange w:id="189" w:author="fujita so" w:date="2024-11-12T09:00:00Z">
              <w:rPr>
                <w:rFonts w:asciiTheme="minorEastAsia" w:hAnsiTheme="minorEastAsia"/>
                <w:sz w:val="24"/>
                <w:szCs w:val="24"/>
              </w:rPr>
            </w:rPrChange>
          </w:rPr>
          <w:delText>貸与型奨学金（公的団体又は民間団体より、学生の修学や生活のために貸与</w:delText>
        </w:r>
        <w:r w:rsidR="00FA3BDB" w:rsidRPr="0051074E" w:rsidDel="0075781B">
          <w:rPr>
            <w:rFonts w:asciiTheme="minorEastAsia" w:hAnsiTheme="minorEastAsia" w:hint="eastAsia"/>
            <w:color w:val="000000" w:themeColor="text1"/>
            <w:sz w:val="24"/>
            <w:szCs w:val="24"/>
            <w:rPrChange w:id="190" w:author="fujita so" w:date="2024-11-12T09:00:00Z">
              <w:rPr>
                <w:rFonts w:asciiTheme="minorEastAsia" w:hAnsiTheme="minorEastAsia" w:hint="eastAsia"/>
                <w:sz w:val="24"/>
                <w:szCs w:val="24"/>
              </w:rPr>
            </w:rPrChange>
          </w:rPr>
          <w:delText xml:space="preserve">　</w:delText>
        </w:r>
        <w:r w:rsidR="00BE0E65" w:rsidRPr="0051074E" w:rsidDel="0075781B">
          <w:rPr>
            <w:rFonts w:asciiTheme="minorEastAsia" w:hAnsiTheme="minorEastAsia"/>
            <w:color w:val="000000" w:themeColor="text1"/>
            <w:sz w:val="24"/>
            <w:szCs w:val="24"/>
            <w:rPrChange w:id="191" w:author="fujita so" w:date="2024-11-12T09:00:00Z">
              <w:rPr>
                <w:rFonts w:asciiTheme="minorEastAsia" w:hAnsiTheme="minorEastAsia"/>
                <w:sz w:val="24"/>
                <w:szCs w:val="24"/>
              </w:rPr>
            </w:rPrChange>
          </w:rPr>
          <w:delText>された資金をいう。）の返済を現に行っている場合</w:delText>
        </w:r>
      </w:del>
    </w:p>
    <w:p w14:paraId="2D1AC156" w14:textId="0BB64FDF" w:rsidR="00DE4437" w:rsidRPr="0051074E" w:rsidDel="0075781B" w:rsidRDefault="00BE0E65" w:rsidP="00080161">
      <w:pPr>
        <w:ind w:leftChars="600" w:left="1260"/>
        <w:jc w:val="left"/>
        <w:rPr>
          <w:del w:id="192" w:author="machi" w:date="2024-11-26T10:55:00Z" w16du:dateUtc="2024-11-26T01:55:00Z"/>
          <w:rFonts w:asciiTheme="minorEastAsia" w:hAnsiTheme="minorEastAsia"/>
          <w:color w:val="000000" w:themeColor="text1"/>
          <w:sz w:val="24"/>
          <w:szCs w:val="24"/>
          <w:rPrChange w:id="193" w:author="fujita so" w:date="2024-11-12T09:00:00Z">
            <w:rPr>
              <w:del w:id="194" w:author="machi" w:date="2024-11-26T10:55:00Z" w16du:dateUtc="2024-11-26T01:55:00Z"/>
              <w:rFonts w:asciiTheme="minorEastAsia" w:hAnsiTheme="minorEastAsia"/>
              <w:sz w:val="24"/>
              <w:szCs w:val="24"/>
            </w:rPr>
          </w:rPrChange>
        </w:rPr>
      </w:pPr>
      <w:del w:id="195" w:author="machi" w:date="2024-11-26T10:55:00Z" w16du:dateUtc="2024-11-26T01:55:00Z">
        <w:r w:rsidRPr="0051074E" w:rsidDel="0075781B">
          <w:rPr>
            <w:rFonts w:asciiTheme="minorEastAsia" w:hAnsiTheme="minorEastAsia"/>
            <w:color w:val="000000" w:themeColor="text1"/>
            <w:sz w:val="24"/>
            <w:szCs w:val="24"/>
            <w:rPrChange w:id="196" w:author="fujita so" w:date="2024-11-12T09:00:00Z">
              <w:rPr>
                <w:rFonts w:asciiTheme="minorEastAsia" w:hAnsiTheme="minorEastAsia"/>
                <w:sz w:val="24"/>
                <w:szCs w:val="24"/>
              </w:rPr>
            </w:rPrChange>
          </w:rPr>
          <w:delText>所得証明書をもとに算出した世帯の所得から貸与型奨学金の年間返済額を控除した金額とする。</w:delText>
        </w:r>
      </w:del>
    </w:p>
    <w:p w14:paraId="7677C8FF" w14:textId="5D5B2CF5" w:rsidR="00DC0D92" w:rsidRPr="0051074E" w:rsidDel="0075781B" w:rsidRDefault="00847666" w:rsidP="00847666">
      <w:pPr>
        <w:ind w:leftChars="100" w:left="930" w:hangingChars="300" w:hanging="720"/>
        <w:jc w:val="left"/>
        <w:rPr>
          <w:del w:id="197" w:author="machi" w:date="2024-11-26T10:55:00Z" w16du:dateUtc="2024-11-26T01:55:00Z"/>
          <w:color w:val="000000" w:themeColor="text1"/>
          <w:sz w:val="24"/>
          <w:szCs w:val="24"/>
          <w:rPrChange w:id="198" w:author="fujita so" w:date="2024-11-12T09:00:00Z">
            <w:rPr>
              <w:del w:id="199" w:author="machi" w:date="2024-11-26T10:55:00Z" w16du:dateUtc="2024-11-26T01:55:00Z"/>
              <w:sz w:val="24"/>
              <w:szCs w:val="24"/>
            </w:rPr>
          </w:rPrChange>
        </w:rPr>
      </w:pPr>
      <w:del w:id="200" w:author="machi" w:date="2024-11-26T10:55:00Z" w16du:dateUtc="2024-11-26T01:55:00Z">
        <w:r w:rsidRPr="0051074E" w:rsidDel="0075781B">
          <w:rPr>
            <w:rFonts w:hint="eastAsia"/>
            <w:color w:val="000000" w:themeColor="text1"/>
            <w:sz w:val="24"/>
            <w:szCs w:val="24"/>
            <w:rPrChange w:id="201" w:author="fujita so" w:date="2024-11-12T09:00:00Z">
              <w:rPr>
                <w:rFonts w:hint="eastAsia"/>
                <w:sz w:val="24"/>
                <w:szCs w:val="24"/>
              </w:rPr>
            </w:rPrChange>
          </w:rPr>
          <w:delText>（２）</w:delText>
        </w:r>
        <w:r w:rsidR="00BE0E65" w:rsidRPr="0051074E" w:rsidDel="0075781B">
          <w:rPr>
            <w:rFonts w:hint="eastAsia"/>
            <w:color w:val="000000" w:themeColor="text1"/>
            <w:sz w:val="24"/>
            <w:szCs w:val="24"/>
            <w:rPrChange w:id="202" w:author="fujita so" w:date="2024-11-12T09:00:00Z">
              <w:rPr>
                <w:rFonts w:hint="eastAsia"/>
                <w:sz w:val="24"/>
                <w:szCs w:val="24"/>
              </w:rPr>
            </w:rPrChange>
          </w:rPr>
          <w:delText>対象となる住居が五城目町内にあり、</w:delText>
        </w:r>
      </w:del>
      <w:ins w:id="203" w:author="髙橋 朋央(TAKAHASHI Tomohisa)" w:date="2024-07-26T16:02:00Z">
        <w:del w:id="204" w:author="machi" w:date="2024-11-26T10:55:00Z" w16du:dateUtc="2024-11-26T01:55:00Z">
          <w:r w:rsidR="00920363" w:rsidRPr="0051074E" w:rsidDel="0075781B">
            <w:rPr>
              <w:rFonts w:asciiTheme="minorEastAsia" w:hAnsiTheme="minorEastAsia" w:hint="eastAsia"/>
              <w:color w:val="000000" w:themeColor="text1"/>
              <w:sz w:val="24"/>
              <w:szCs w:val="24"/>
              <w:rPrChange w:id="205" w:author="fujita so" w:date="2024-11-12T09:00:00Z">
                <w:rPr>
                  <w:rFonts w:asciiTheme="minorEastAsia" w:hAnsiTheme="minorEastAsia" w:hint="eastAsia"/>
                  <w:sz w:val="24"/>
                  <w:szCs w:val="24"/>
                </w:rPr>
              </w:rPrChange>
            </w:rPr>
            <w:delText>申請日時点</w:delText>
          </w:r>
        </w:del>
      </w:ins>
      <w:del w:id="206" w:author="machi" w:date="2024-11-26T10:55:00Z" w16du:dateUtc="2024-11-26T01:55:00Z">
        <w:r w:rsidR="00BE0E65" w:rsidRPr="0051074E" w:rsidDel="0075781B">
          <w:rPr>
            <w:rFonts w:hint="eastAsia"/>
            <w:color w:val="000000" w:themeColor="text1"/>
            <w:sz w:val="24"/>
            <w:szCs w:val="24"/>
            <w:rPrChange w:id="207" w:author="fujita so" w:date="2024-11-12T09:00:00Z">
              <w:rPr>
                <w:rFonts w:hint="eastAsia"/>
                <w:sz w:val="24"/>
                <w:szCs w:val="24"/>
              </w:rPr>
            </w:rPrChange>
          </w:rPr>
          <w:delText>事業期間において、夫婦の双方又は一方の住民票の住所が当該住宅の住所となっていること。</w:delText>
        </w:r>
      </w:del>
    </w:p>
    <w:p w14:paraId="6C66C6C9" w14:textId="3C4C6164" w:rsidR="00944048" w:rsidRPr="0051074E" w:rsidDel="0075781B" w:rsidRDefault="00847666" w:rsidP="0068235A">
      <w:pPr>
        <w:ind w:firstLine="260"/>
        <w:jc w:val="left"/>
        <w:rPr>
          <w:del w:id="208" w:author="machi" w:date="2024-11-26T10:55:00Z" w16du:dateUtc="2024-11-26T01:55:00Z"/>
          <w:color w:val="000000" w:themeColor="text1"/>
          <w:sz w:val="24"/>
          <w:szCs w:val="24"/>
          <w:rPrChange w:id="209" w:author="fujita so" w:date="2024-11-12T09:00:00Z">
            <w:rPr>
              <w:del w:id="210" w:author="machi" w:date="2024-11-26T10:55:00Z" w16du:dateUtc="2024-11-26T01:55:00Z"/>
              <w:sz w:val="24"/>
              <w:szCs w:val="24"/>
            </w:rPr>
          </w:rPrChange>
        </w:rPr>
      </w:pPr>
      <w:del w:id="211" w:author="machi" w:date="2024-11-26T10:55:00Z" w16du:dateUtc="2024-11-26T01:55:00Z">
        <w:r w:rsidRPr="0051074E" w:rsidDel="0075781B">
          <w:rPr>
            <w:rFonts w:hint="eastAsia"/>
            <w:color w:val="000000" w:themeColor="text1"/>
            <w:sz w:val="24"/>
            <w:szCs w:val="24"/>
            <w:rPrChange w:id="212" w:author="fujita so" w:date="2024-11-12T09:00:00Z">
              <w:rPr>
                <w:rFonts w:hint="eastAsia"/>
                <w:sz w:val="24"/>
                <w:szCs w:val="24"/>
              </w:rPr>
            </w:rPrChange>
          </w:rPr>
          <w:delText>（３）</w:delText>
        </w:r>
        <w:r w:rsidR="00944048" w:rsidRPr="0051074E" w:rsidDel="0075781B">
          <w:rPr>
            <w:rFonts w:hint="eastAsia"/>
            <w:color w:val="000000" w:themeColor="text1"/>
            <w:sz w:val="24"/>
            <w:szCs w:val="24"/>
            <w:rPrChange w:id="213" w:author="fujita so" w:date="2024-11-12T09:00:00Z">
              <w:rPr>
                <w:rFonts w:hint="eastAsia"/>
                <w:sz w:val="24"/>
                <w:szCs w:val="24"/>
              </w:rPr>
            </w:rPrChange>
          </w:rPr>
          <w:delText>夫婦共に婚姻日における年齢が</w:delText>
        </w:r>
        <w:r w:rsidR="00C44C55" w:rsidRPr="0051074E" w:rsidDel="0075781B">
          <w:rPr>
            <w:rFonts w:hint="eastAsia"/>
            <w:color w:val="000000" w:themeColor="text1"/>
            <w:sz w:val="24"/>
            <w:szCs w:val="24"/>
            <w:rPrChange w:id="214" w:author="fujita so" w:date="2024-11-12T09:00:00Z">
              <w:rPr>
                <w:rFonts w:hint="eastAsia"/>
                <w:sz w:val="24"/>
                <w:szCs w:val="24"/>
              </w:rPr>
            </w:rPrChange>
          </w:rPr>
          <w:delText>３９</w:delText>
        </w:r>
        <w:r w:rsidR="00944048" w:rsidRPr="0051074E" w:rsidDel="0075781B">
          <w:rPr>
            <w:rFonts w:hint="eastAsia"/>
            <w:color w:val="000000" w:themeColor="text1"/>
            <w:sz w:val="24"/>
            <w:szCs w:val="24"/>
            <w:rPrChange w:id="215" w:author="fujita so" w:date="2024-11-12T09:00:00Z">
              <w:rPr>
                <w:rFonts w:hint="eastAsia"/>
                <w:sz w:val="24"/>
                <w:szCs w:val="24"/>
              </w:rPr>
            </w:rPrChange>
          </w:rPr>
          <w:delText>歳以下であること。</w:delText>
        </w:r>
      </w:del>
    </w:p>
    <w:p w14:paraId="3DE4F971" w14:textId="44F1C3C0" w:rsidR="00DC0D92" w:rsidRPr="0051074E" w:rsidDel="0075781B" w:rsidRDefault="00847666" w:rsidP="0068235A">
      <w:pPr>
        <w:ind w:firstLine="260"/>
        <w:jc w:val="left"/>
        <w:rPr>
          <w:del w:id="216" w:author="machi" w:date="2024-11-26T10:55:00Z" w16du:dateUtc="2024-11-26T01:55:00Z"/>
          <w:color w:val="000000" w:themeColor="text1"/>
          <w:sz w:val="24"/>
          <w:szCs w:val="24"/>
          <w:rPrChange w:id="217" w:author="fujita so" w:date="2024-11-12T09:00:00Z">
            <w:rPr>
              <w:del w:id="218" w:author="machi" w:date="2024-11-26T10:55:00Z" w16du:dateUtc="2024-11-26T01:55:00Z"/>
              <w:sz w:val="24"/>
              <w:szCs w:val="24"/>
            </w:rPr>
          </w:rPrChange>
        </w:rPr>
      </w:pPr>
      <w:del w:id="219" w:author="machi" w:date="2024-11-26T10:55:00Z" w16du:dateUtc="2024-11-26T01:55:00Z">
        <w:r w:rsidRPr="0051074E" w:rsidDel="0075781B">
          <w:rPr>
            <w:rFonts w:hint="eastAsia"/>
            <w:color w:val="000000" w:themeColor="text1"/>
            <w:sz w:val="24"/>
            <w:szCs w:val="24"/>
            <w:rPrChange w:id="220" w:author="fujita so" w:date="2024-11-12T09:00:00Z">
              <w:rPr>
                <w:rFonts w:hint="eastAsia"/>
                <w:sz w:val="24"/>
                <w:szCs w:val="24"/>
              </w:rPr>
            </w:rPrChange>
          </w:rPr>
          <w:delText>（４）</w:delText>
        </w:r>
        <w:r w:rsidR="00BE0E65" w:rsidRPr="0051074E" w:rsidDel="0075781B">
          <w:rPr>
            <w:rFonts w:hint="eastAsia"/>
            <w:color w:val="000000" w:themeColor="text1"/>
            <w:sz w:val="24"/>
            <w:szCs w:val="24"/>
            <w:rPrChange w:id="221" w:author="fujita so" w:date="2024-11-12T09:00:00Z">
              <w:rPr>
                <w:rFonts w:hint="eastAsia"/>
                <w:sz w:val="24"/>
                <w:szCs w:val="24"/>
              </w:rPr>
            </w:rPrChange>
          </w:rPr>
          <w:delText>他の公的制度による家賃補助等を受けていないこと。</w:delText>
        </w:r>
      </w:del>
    </w:p>
    <w:p w14:paraId="14423799" w14:textId="17D77705" w:rsidR="00DC0D92" w:rsidRPr="0051074E" w:rsidDel="0075781B" w:rsidRDefault="00847666" w:rsidP="0068235A">
      <w:pPr>
        <w:ind w:firstLine="260"/>
        <w:jc w:val="left"/>
        <w:rPr>
          <w:del w:id="222" w:author="machi" w:date="2024-11-26T10:55:00Z" w16du:dateUtc="2024-11-26T01:55:00Z"/>
          <w:color w:val="000000" w:themeColor="text1"/>
          <w:sz w:val="24"/>
          <w:szCs w:val="24"/>
          <w:rPrChange w:id="223" w:author="fujita so" w:date="2024-11-12T09:00:00Z">
            <w:rPr>
              <w:del w:id="224" w:author="machi" w:date="2024-11-26T10:55:00Z" w16du:dateUtc="2024-11-26T01:55:00Z"/>
              <w:sz w:val="24"/>
              <w:szCs w:val="24"/>
            </w:rPr>
          </w:rPrChange>
        </w:rPr>
      </w:pPr>
      <w:del w:id="225" w:author="machi" w:date="2024-11-26T10:55:00Z" w16du:dateUtc="2024-11-26T01:55:00Z">
        <w:r w:rsidRPr="0051074E" w:rsidDel="0075781B">
          <w:rPr>
            <w:rFonts w:hint="eastAsia"/>
            <w:color w:val="000000" w:themeColor="text1"/>
            <w:sz w:val="24"/>
            <w:szCs w:val="24"/>
            <w:rPrChange w:id="226" w:author="fujita so" w:date="2024-11-12T09:00:00Z">
              <w:rPr>
                <w:rFonts w:hint="eastAsia"/>
                <w:sz w:val="24"/>
                <w:szCs w:val="24"/>
              </w:rPr>
            </w:rPrChange>
          </w:rPr>
          <w:delText>（５）</w:delText>
        </w:r>
        <w:r w:rsidR="00BE0E65" w:rsidRPr="0051074E" w:rsidDel="0075781B">
          <w:rPr>
            <w:rFonts w:hint="eastAsia"/>
            <w:color w:val="000000" w:themeColor="text1"/>
            <w:sz w:val="24"/>
            <w:szCs w:val="24"/>
            <w:rPrChange w:id="227" w:author="fujita so" w:date="2024-11-12T09:00:00Z">
              <w:rPr>
                <w:rFonts w:hint="eastAsia"/>
                <w:sz w:val="24"/>
                <w:szCs w:val="24"/>
              </w:rPr>
            </w:rPrChange>
          </w:rPr>
          <w:delText>過去にこの制度に基づく助成を受けたことがないこと。</w:delText>
        </w:r>
      </w:del>
    </w:p>
    <w:p w14:paraId="4B5BB05D" w14:textId="3D187C9B" w:rsidR="00DC0D92" w:rsidRPr="0051074E" w:rsidDel="0075781B" w:rsidRDefault="00847666" w:rsidP="0068235A">
      <w:pPr>
        <w:ind w:firstLine="260"/>
        <w:jc w:val="left"/>
        <w:rPr>
          <w:del w:id="228" w:author="machi" w:date="2024-11-26T10:55:00Z" w16du:dateUtc="2024-11-26T01:55:00Z"/>
          <w:color w:val="000000" w:themeColor="text1"/>
          <w:sz w:val="24"/>
          <w:szCs w:val="24"/>
          <w:rPrChange w:id="229" w:author="fujita so" w:date="2024-11-12T09:00:00Z">
            <w:rPr>
              <w:del w:id="230" w:author="machi" w:date="2024-11-26T10:55:00Z" w16du:dateUtc="2024-11-26T01:55:00Z"/>
              <w:sz w:val="24"/>
              <w:szCs w:val="24"/>
            </w:rPr>
          </w:rPrChange>
        </w:rPr>
      </w:pPr>
      <w:del w:id="231" w:author="machi" w:date="2024-11-26T10:55:00Z" w16du:dateUtc="2024-11-26T01:55:00Z">
        <w:r w:rsidRPr="0051074E" w:rsidDel="0075781B">
          <w:rPr>
            <w:rFonts w:hint="eastAsia"/>
            <w:color w:val="000000" w:themeColor="text1"/>
            <w:sz w:val="24"/>
            <w:szCs w:val="24"/>
            <w:rPrChange w:id="232" w:author="fujita so" w:date="2024-11-12T09:00:00Z">
              <w:rPr>
                <w:rFonts w:hint="eastAsia"/>
                <w:sz w:val="24"/>
                <w:szCs w:val="24"/>
              </w:rPr>
            </w:rPrChange>
          </w:rPr>
          <w:delText>（６）</w:delText>
        </w:r>
        <w:r w:rsidR="00BE0E65" w:rsidRPr="0051074E" w:rsidDel="0075781B">
          <w:rPr>
            <w:rFonts w:hint="eastAsia"/>
            <w:color w:val="000000" w:themeColor="text1"/>
            <w:sz w:val="24"/>
            <w:szCs w:val="24"/>
            <w:rPrChange w:id="233" w:author="fujita so" w:date="2024-11-12T09:00:00Z">
              <w:rPr>
                <w:rFonts w:hint="eastAsia"/>
                <w:sz w:val="24"/>
                <w:szCs w:val="24"/>
              </w:rPr>
            </w:rPrChange>
          </w:rPr>
          <w:delText>町税を滞納していないこと。</w:delText>
        </w:r>
      </w:del>
    </w:p>
    <w:p w14:paraId="1789BA14" w14:textId="6F7122C5" w:rsidR="00DC0D92" w:rsidRPr="0051074E" w:rsidDel="0075781B" w:rsidRDefault="00DC0D92" w:rsidP="0068235A">
      <w:pPr>
        <w:ind w:firstLine="260"/>
        <w:jc w:val="left"/>
        <w:rPr>
          <w:del w:id="234" w:author="machi" w:date="2024-11-26T10:55:00Z" w16du:dateUtc="2024-11-26T01:55:00Z"/>
          <w:color w:val="000000" w:themeColor="text1"/>
          <w:sz w:val="24"/>
          <w:szCs w:val="24"/>
          <w:rPrChange w:id="235" w:author="fujita so" w:date="2024-11-12T09:00:00Z">
            <w:rPr>
              <w:del w:id="236" w:author="machi" w:date="2024-11-26T10:55:00Z" w16du:dateUtc="2024-11-26T01:55:00Z"/>
              <w:sz w:val="24"/>
              <w:szCs w:val="24"/>
            </w:rPr>
          </w:rPrChange>
        </w:rPr>
      </w:pPr>
    </w:p>
    <w:p w14:paraId="19B44006" w14:textId="2BCFCB2E" w:rsidR="00DC0D92" w:rsidRPr="0051074E" w:rsidDel="0075781B" w:rsidRDefault="00BE0E65" w:rsidP="0068235A">
      <w:pPr>
        <w:ind w:firstLine="260"/>
        <w:jc w:val="left"/>
        <w:rPr>
          <w:del w:id="237" w:author="machi" w:date="2024-11-26T10:55:00Z" w16du:dateUtc="2024-11-26T01:55:00Z"/>
          <w:color w:val="000000" w:themeColor="text1"/>
          <w:sz w:val="24"/>
          <w:szCs w:val="24"/>
          <w:rPrChange w:id="238" w:author="fujita so" w:date="2024-11-12T09:00:00Z">
            <w:rPr>
              <w:del w:id="239" w:author="machi" w:date="2024-11-26T10:55:00Z" w16du:dateUtc="2024-11-26T01:55:00Z"/>
              <w:sz w:val="24"/>
              <w:szCs w:val="24"/>
            </w:rPr>
          </w:rPrChange>
        </w:rPr>
      </w:pPr>
      <w:del w:id="240" w:author="machi" w:date="2024-11-26T10:55:00Z" w16du:dateUtc="2024-11-26T01:55:00Z">
        <w:r w:rsidRPr="0051074E" w:rsidDel="0075781B">
          <w:rPr>
            <w:rFonts w:hint="eastAsia"/>
            <w:color w:val="000000" w:themeColor="text1"/>
            <w:sz w:val="24"/>
            <w:szCs w:val="24"/>
            <w:rPrChange w:id="241" w:author="fujita so" w:date="2024-11-12T09:00:00Z">
              <w:rPr>
                <w:rFonts w:hint="eastAsia"/>
                <w:sz w:val="24"/>
                <w:szCs w:val="24"/>
              </w:rPr>
            </w:rPrChange>
          </w:rPr>
          <w:delText>（補助金の額等）</w:delText>
        </w:r>
      </w:del>
    </w:p>
    <w:p w14:paraId="3308E6D8" w14:textId="564BD6C0" w:rsidR="00DC0D92" w:rsidRPr="0051074E" w:rsidDel="0075781B" w:rsidRDefault="00BE0E65" w:rsidP="0068235A">
      <w:pPr>
        <w:ind w:left="260" w:hanging="260"/>
        <w:jc w:val="left"/>
        <w:rPr>
          <w:del w:id="242" w:author="machi" w:date="2024-11-26T10:55:00Z" w16du:dateUtc="2024-11-26T01:55:00Z"/>
          <w:rFonts w:asciiTheme="minorEastAsia" w:hAnsiTheme="minorEastAsia" w:cs="MS-Mincho"/>
          <w:color w:val="000000" w:themeColor="text1"/>
          <w:sz w:val="24"/>
          <w:szCs w:val="24"/>
          <w:rPrChange w:id="243" w:author="fujita so" w:date="2024-11-12T09:00:00Z">
            <w:rPr>
              <w:del w:id="244" w:author="machi" w:date="2024-11-26T10:55:00Z" w16du:dateUtc="2024-11-26T01:55:00Z"/>
              <w:rFonts w:asciiTheme="minorEastAsia" w:hAnsiTheme="minorEastAsia" w:cs="MS-Mincho"/>
              <w:sz w:val="24"/>
              <w:szCs w:val="24"/>
            </w:rPr>
          </w:rPrChange>
        </w:rPr>
      </w:pPr>
      <w:del w:id="245" w:author="machi" w:date="2024-11-26T10:55:00Z" w16du:dateUtc="2024-11-26T01:55:00Z">
        <w:r w:rsidRPr="0051074E" w:rsidDel="0075781B">
          <w:rPr>
            <w:rFonts w:hint="eastAsia"/>
            <w:color w:val="000000" w:themeColor="text1"/>
            <w:sz w:val="24"/>
            <w:szCs w:val="24"/>
            <w:rPrChange w:id="246" w:author="fujita so" w:date="2024-11-12T09:00:00Z">
              <w:rPr>
                <w:rFonts w:hint="eastAsia"/>
                <w:sz w:val="24"/>
                <w:szCs w:val="24"/>
              </w:rPr>
            </w:rPrChange>
          </w:rPr>
          <w:delText>第４条　補助金の額は、</w:delText>
        </w:r>
      </w:del>
      <w:ins w:id="247" w:author="髙橋 朋央(TAKAHASHI Tomohisa)" w:date="2024-07-26T16:03:00Z">
        <w:del w:id="248" w:author="machi" w:date="2024-11-26T10:55:00Z" w16du:dateUtc="2024-11-26T01:55:00Z">
          <w:r w:rsidR="00920363" w:rsidRPr="0051074E" w:rsidDel="0075781B">
            <w:rPr>
              <w:rFonts w:hint="eastAsia"/>
              <w:color w:val="000000" w:themeColor="text1"/>
              <w:sz w:val="24"/>
              <w:szCs w:val="24"/>
              <w:rPrChange w:id="249" w:author="fujita so" w:date="2024-11-12T09:00:00Z">
                <w:rPr>
                  <w:rFonts w:hint="eastAsia"/>
                  <w:color w:val="FF0000"/>
                  <w:sz w:val="24"/>
                  <w:szCs w:val="24"/>
                </w:rPr>
              </w:rPrChange>
            </w:rPr>
            <w:delText>新婚世帯が支払期間中に支払った</w:delText>
          </w:r>
        </w:del>
      </w:ins>
      <w:del w:id="250" w:author="machi" w:date="2024-11-26T10:55:00Z" w16du:dateUtc="2024-11-26T01:55:00Z">
        <w:r w:rsidRPr="0051074E" w:rsidDel="0075781B">
          <w:rPr>
            <w:rFonts w:hint="eastAsia"/>
            <w:color w:val="000000" w:themeColor="text1"/>
            <w:sz w:val="24"/>
            <w:szCs w:val="24"/>
            <w:rPrChange w:id="251" w:author="fujita so" w:date="2024-11-12T09:00:00Z">
              <w:rPr>
                <w:rFonts w:hint="eastAsia"/>
                <w:sz w:val="24"/>
                <w:szCs w:val="24"/>
              </w:rPr>
            </w:rPrChange>
          </w:rPr>
          <w:delText>住居費</w:delText>
        </w:r>
      </w:del>
      <w:ins w:id="252" w:author="fujita so" w:date="2024-07-25T11:43:00Z">
        <w:del w:id="253" w:author="machi" w:date="2024-11-26T10:55:00Z" w16du:dateUtc="2024-11-26T01:55:00Z">
          <w:r w:rsidR="00D35BF5" w:rsidRPr="0051074E" w:rsidDel="0075781B">
            <w:rPr>
              <w:rFonts w:hint="eastAsia"/>
              <w:color w:val="000000" w:themeColor="text1"/>
              <w:sz w:val="24"/>
              <w:szCs w:val="24"/>
              <w:rPrChange w:id="254" w:author="fujita so" w:date="2024-11-12T09:00:00Z">
                <w:rPr>
                  <w:rFonts w:hint="eastAsia"/>
                  <w:color w:val="FF0000"/>
                  <w:sz w:val="24"/>
                  <w:szCs w:val="24"/>
                </w:rPr>
              </w:rPrChange>
            </w:rPr>
            <w:delText>、引越費用及び住宅のリフォーム費用を合わせた額を対象として、婚姻日における年齢が夫婦共に２９歳以下の世帯は１世帯当たり６０万円、その他の世帯は１世帯当たり３０万円を上限とし、</w:delText>
          </w:r>
          <w:r w:rsidR="00D35BF5" w:rsidRPr="0051074E" w:rsidDel="0075781B">
            <w:rPr>
              <w:rFonts w:asciiTheme="minorEastAsia" w:hAnsiTheme="minorEastAsia" w:cs="MS-Mincho"/>
              <w:color w:val="000000" w:themeColor="text1"/>
              <w:sz w:val="24"/>
              <w:szCs w:val="24"/>
              <w:rPrChange w:id="255" w:author="fujita so" w:date="2024-11-12T09:00:00Z">
                <w:rPr>
                  <w:rFonts w:asciiTheme="minorEastAsia" w:hAnsiTheme="minorEastAsia" w:cs="MS-Mincho"/>
                  <w:color w:val="FF0000"/>
                  <w:sz w:val="24"/>
                  <w:szCs w:val="24"/>
                </w:rPr>
              </w:rPrChange>
            </w:rPr>
            <w:delText>予算の範囲内で補助する。</w:delText>
          </w:r>
        </w:del>
      </w:ins>
      <w:del w:id="256" w:author="machi" w:date="2024-11-26T10:55:00Z" w16du:dateUtc="2024-11-26T01:55:00Z">
        <w:r w:rsidRPr="0051074E" w:rsidDel="0075781B">
          <w:rPr>
            <w:rFonts w:hint="eastAsia"/>
            <w:color w:val="000000" w:themeColor="text1"/>
            <w:sz w:val="24"/>
            <w:szCs w:val="24"/>
            <w:rPrChange w:id="257" w:author="fujita so" w:date="2024-11-12T09:00:00Z">
              <w:rPr>
                <w:rFonts w:hint="eastAsia"/>
                <w:sz w:val="24"/>
                <w:szCs w:val="24"/>
              </w:rPr>
            </w:rPrChange>
          </w:rPr>
          <w:delText>と引越費用を合わせた額を対象として、１世帯当たり</w:delText>
        </w:r>
        <w:r w:rsidR="00944048" w:rsidRPr="0051074E" w:rsidDel="0075781B">
          <w:rPr>
            <w:rFonts w:hint="eastAsia"/>
            <w:color w:val="000000" w:themeColor="text1"/>
            <w:sz w:val="24"/>
            <w:szCs w:val="24"/>
            <w:rPrChange w:id="258" w:author="fujita so" w:date="2024-11-12T09:00:00Z">
              <w:rPr>
                <w:rFonts w:hint="eastAsia"/>
                <w:sz w:val="24"/>
                <w:szCs w:val="24"/>
              </w:rPr>
            </w:rPrChange>
          </w:rPr>
          <w:delText>３０</w:delText>
        </w:r>
        <w:r w:rsidRPr="0051074E" w:rsidDel="0075781B">
          <w:rPr>
            <w:rFonts w:hint="eastAsia"/>
            <w:color w:val="000000" w:themeColor="text1"/>
            <w:sz w:val="24"/>
            <w:szCs w:val="24"/>
            <w:rPrChange w:id="259" w:author="fujita so" w:date="2024-11-12T09:00:00Z">
              <w:rPr>
                <w:rFonts w:hint="eastAsia"/>
                <w:sz w:val="24"/>
                <w:szCs w:val="24"/>
              </w:rPr>
            </w:rPrChange>
          </w:rPr>
          <w:delText>万円を上限とし、</w:delText>
        </w:r>
        <w:r w:rsidRPr="0051074E" w:rsidDel="0075781B">
          <w:rPr>
            <w:rFonts w:asciiTheme="minorEastAsia" w:hAnsiTheme="minorEastAsia" w:cs="MS-Mincho"/>
            <w:color w:val="000000" w:themeColor="text1"/>
            <w:sz w:val="24"/>
            <w:szCs w:val="24"/>
            <w:rPrChange w:id="260" w:author="fujita so" w:date="2024-11-12T09:00:00Z">
              <w:rPr>
                <w:rFonts w:asciiTheme="minorEastAsia" w:hAnsiTheme="minorEastAsia" w:cs="MS-Mincho"/>
                <w:sz w:val="24"/>
                <w:szCs w:val="24"/>
              </w:rPr>
            </w:rPrChange>
          </w:rPr>
          <w:delText>予算の範囲内で補助する。</w:delText>
        </w:r>
      </w:del>
    </w:p>
    <w:p w14:paraId="778CBCF0" w14:textId="51225917" w:rsidR="00DC0D92" w:rsidRPr="0051074E" w:rsidDel="0075781B" w:rsidRDefault="00BE0E65" w:rsidP="0068235A">
      <w:pPr>
        <w:ind w:left="260" w:hanging="260"/>
        <w:jc w:val="left"/>
        <w:rPr>
          <w:del w:id="261" w:author="machi" w:date="2024-11-26T10:55:00Z" w16du:dateUtc="2024-11-26T01:55:00Z"/>
          <w:color w:val="000000" w:themeColor="text1"/>
          <w:sz w:val="24"/>
          <w:szCs w:val="24"/>
          <w:rPrChange w:id="262" w:author="fujita so" w:date="2024-11-12T09:00:00Z">
            <w:rPr>
              <w:del w:id="263" w:author="machi" w:date="2024-11-26T10:55:00Z" w16du:dateUtc="2024-11-26T01:55:00Z"/>
              <w:sz w:val="24"/>
              <w:szCs w:val="24"/>
            </w:rPr>
          </w:rPrChange>
        </w:rPr>
      </w:pPr>
      <w:del w:id="264" w:author="machi" w:date="2024-11-26T10:55:00Z" w16du:dateUtc="2024-11-26T01:55:00Z">
        <w:r w:rsidRPr="0051074E" w:rsidDel="0075781B">
          <w:rPr>
            <w:rFonts w:hint="eastAsia"/>
            <w:color w:val="000000" w:themeColor="text1"/>
            <w:sz w:val="24"/>
            <w:szCs w:val="24"/>
            <w:rPrChange w:id="265" w:author="fujita so" w:date="2024-11-12T09:00:00Z">
              <w:rPr>
                <w:rFonts w:hint="eastAsia"/>
                <w:sz w:val="24"/>
                <w:szCs w:val="24"/>
              </w:rPr>
            </w:rPrChange>
          </w:rPr>
          <w:delText>２　前項に規定する補助金の額に１</w:delText>
        </w:r>
        <w:r w:rsidRPr="0051074E" w:rsidDel="0075781B">
          <w:rPr>
            <w:color w:val="000000" w:themeColor="text1"/>
            <w:sz w:val="24"/>
            <w:szCs w:val="24"/>
            <w:rPrChange w:id="266" w:author="fujita so" w:date="2024-11-12T09:00:00Z">
              <w:rPr>
                <w:sz w:val="24"/>
                <w:szCs w:val="24"/>
              </w:rPr>
            </w:rPrChange>
          </w:rPr>
          <w:delText>,</w:delText>
        </w:r>
        <w:r w:rsidRPr="0051074E" w:rsidDel="0075781B">
          <w:rPr>
            <w:rFonts w:hint="eastAsia"/>
            <w:color w:val="000000" w:themeColor="text1"/>
            <w:sz w:val="24"/>
            <w:szCs w:val="24"/>
            <w:rPrChange w:id="267" w:author="fujita so" w:date="2024-11-12T09:00:00Z">
              <w:rPr>
                <w:rFonts w:hint="eastAsia"/>
                <w:sz w:val="24"/>
                <w:szCs w:val="24"/>
              </w:rPr>
            </w:rPrChange>
          </w:rPr>
          <w:delText>０００円未満の端数があるときは、切り捨てるものとする。</w:delText>
        </w:r>
      </w:del>
    </w:p>
    <w:p w14:paraId="6D394689" w14:textId="649CD8D8" w:rsidR="00DC0D92" w:rsidRPr="0051074E" w:rsidDel="0075781B" w:rsidRDefault="00BE0E65" w:rsidP="0068235A">
      <w:pPr>
        <w:ind w:left="260" w:hanging="260"/>
        <w:jc w:val="left"/>
        <w:rPr>
          <w:del w:id="268" w:author="machi" w:date="2024-11-26T10:55:00Z" w16du:dateUtc="2024-11-26T01:55:00Z"/>
          <w:color w:val="000000" w:themeColor="text1"/>
          <w:sz w:val="24"/>
          <w:szCs w:val="24"/>
          <w:rPrChange w:id="269" w:author="fujita so" w:date="2024-11-12T09:00:00Z">
            <w:rPr>
              <w:del w:id="270" w:author="machi" w:date="2024-11-26T10:55:00Z" w16du:dateUtc="2024-11-26T01:55:00Z"/>
              <w:sz w:val="24"/>
              <w:szCs w:val="24"/>
            </w:rPr>
          </w:rPrChange>
        </w:rPr>
      </w:pPr>
      <w:del w:id="271" w:author="machi" w:date="2024-11-26T10:55:00Z" w16du:dateUtc="2024-11-26T01:55:00Z">
        <w:r w:rsidRPr="0051074E" w:rsidDel="0075781B">
          <w:rPr>
            <w:rFonts w:hint="eastAsia"/>
            <w:color w:val="000000" w:themeColor="text1"/>
            <w:sz w:val="24"/>
            <w:szCs w:val="24"/>
            <w:rPrChange w:id="272" w:author="fujita so" w:date="2024-11-12T09:00:00Z">
              <w:rPr>
                <w:rFonts w:hint="eastAsia"/>
                <w:sz w:val="24"/>
                <w:szCs w:val="24"/>
              </w:rPr>
            </w:rPrChange>
          </w:rPr>
          <w:delText xml:space="preserve">３　</w:delText>
        </w:r>
        <w:r w:rsidR="00F70873" w:rsidRPr="0051074E" w:rsidDel="0075781B">
          <w:rPr>
            <w:rFonts w:hint="eastAsia"/>
            <w:color w:val="000000" w:themeColor="text1"/>
            <w:sz w:val="24"/>
            <w:szCs w:val="24"/>
            <w:rPrChange w:id="273" w:author="fujita so" w:date="2024-11-12T09:00:00Z">
              <w:rPr>
                <w:rFonts w:hint="eastAsia"/>
                <w:sz w:val="24"/>
                <w:szCs w:val="24"/>
              </w:rPr>
            </w:rPrChange>
          </w:rPr>
          <w:delText>補助期間は、</w:delText>
        </w:r>
        <w:r w:rsidR="00435CF4" w:rsidRPr="0051074E" w:rsidDel="0075781B">
          <w:rPr>
            <w:rFonts w:hint="eastAsia"/>
            <w:color w:val="000000" w:themeColor="text1"/>
            <w:sz w:val="24"/>
            <w:szCs w:val="24"/>
            <w:rPrChange w:id="274" w:author="fujita so" w:date="2024-11-12T09:00:00Z">
              <w:rPr>
                <w:rFonts w:hint="eastAsia"/>
                <w:sz w:val="24"/>
                <w:szCs w:val="24"/>
              </w:rPr>
            </w:rPrChange>
          </w:rPr>
          <w:delText>令和６年</w:delText>
        </w:r>
        <w:r w:rsidR="00F70873" w:rsidRPr="0051074E" w:rsidDel="0075781B">
          <w:rPr>
            <w:rFonts w:hint="eastAsia"/>
            <w:color w:val="000000" w:themeColor="text1"/>
            <w:sz w:val="24"/>
            <w:szCs w:val="24"/>
            <w:rPrChange w:id="275" w:author="fujita so" w:date="2024-11-12T09:00:00Z">
              <w:rPr>
                <w:rFonts w:hint="eastAsia"/>
                <w:sz w:val="24"/>
                <w:szCs w:val="24"/>
              </w:rPr>
            </w:rPrChange>
          </w:rPr>
          <w:delText>４月１日以降、補助金の交付を初めて申請した日から</w:delText>
        </w:r>
        <w:r w:rsidR="00435CF4" w:rsidRPr="0051074E" w:rsidDel="0075781B">
          <w:rPr>
            <w:rFonts w:hint="eastAsia"/>
            <w:color w:val="000000" w:themeColor="text1"/>
            <w:sz w:val="24"/>
            <w:szCs w:val="24"/>
            <w:rPrChange w:id="276" w:author="fujita so" w:date="2024-11-12T09:00:00Z">
              <w:rPr>
                <w:rFonts w:hint="eastAsia"/>
                <w:sz w:val="24"/>
                <w:szCs w:val="24"/>
              </w:rPr>
            </w:rPrChange>
          </w:rPr>
          <w:delText>令和７年</w:delText>
        </w:r>
        <w:r w:rsidR="00F70873" w:rsidRPr="0051074E" w:rsidDel="0075781B">
          <w:rPr>
            <w:rFonts w:hint="eastAsia"/>
            <w:color w:val="000000" w:themeColor="text1"/>
            <w:sz w:val="24"/>
            <w:szCs w:val="24"/>
            <w:rPrChange w:id="277" w:author="fujita so" w:date="2024-11-12T09:00:00Z">
              <w:rPr>
                <w:rFonts w:hint="eastAsia"/>
                <w:sz w:val="24"/>
                <w:szCs w:val="24"/>
              </w:rPr>
            </w:rPrChange>
          </w:rPr>
          <w:delText>３月３１日までとする。</w:delText>
        </w:r>
      </w:del>
    </w:p>
    <w:p w14:paraId="4953DFA5" w14:textId="255F2242" w:rsidR="00DC0D92" w:rsidRPr="0051074E" w:rsidDel="0075781B" w:rsidRDefault="00BE0E65" w:rsidP="0068235A">
      <w:pPr>
        <w:ind w:left="260" w:hanging="260"/>
        <w:jc w:val="left"/>
        <w:rPr>
          <w:del w:id="278" w:author="machi" w:date="2024-11-26T10:55:00Z" w16du:dateUtc="2024-11-26T01:55:00Z"/>
          <w:color w:val="000000" w:themeColor="text1"/>
          <w:sz w:val="24"/>
          <w:szCs w:val="24"/>
          <w:rPrChange w:id="279" w:author="fujita so" w:date="2024-11-12T09:00:00Z">
            <w:rPr>
              <w:del w:id="280" w:author="machi" w:date="2024-11-26T10:55:00Z" w16du:dateUtc="2024-11-26T01:55:00Z"/>
              <w:sz w:val="24"/>
              <w:szCs w:val="24"/>
            </w:rPr>
          </w:rPrChange>
        </w:rPr>
      </w:pPr>
      <w:del w:id="281" w:author="machi" w:date="2024-11-26T10:55:00Z" w16du:dateUtc="2024-11-26T01:55:00Z">
        <w:r w:rsidRPr="0051074E" w:rsidDel="0075781B">
          <w:rPr>
            <w:rFonts w:hint="eastAsia"/>
            <w:color w:val="000000" w:themeColor="text1"/>
            <w:sz w:val="24"/>
            <w:szCs w:val="24"/>
            <w:rPrChange w:id="282" w:author="fujita so" w:date="2024-11-12T09:00:00Z">
              <w:rPr>
                <w:rFonts w:hint="eastAsia"/>
                <w:sz w:val="24"/>
                <w:szCs w:val="24"/>
              </w:rPr>
            </w:rPrChange>
          </w:rPr>
          <w:delText>４　前項の規定にかかわらず、前条に規定する補助対象世帯に該当しなくなった場合は、当該事由が発生した日の属する月までとする。</w:delText>
        </w:r>
      </w:del>
    </w:p>
    <w:p w14:paraId="31B789BE" w14:textId="4DB20947" w:rsidR="00DC0D92" w:rsidRPr="0051074E" w:rsidDel="0075781B" w:rsidRDefault="00DC0D92" w:rsidP="0068235A">
      <w:pPr>
        <w:ind w:firstLine="260"/>
        <w:jc w:val="left"/>
        <w:rPr>
          <w:del w:id="283" w:author="machi" w:date="2024-11-26T10:55:00Z" w16du:dateUtc="2024-11-26T01:55:00Z"/>
          <w:color w:val="000000" w:themeColor="text1"/>
          <w:sz w:val="24"/>
          <w:szCs w:val="24"/>
          <w:rPrChange w:id="284" w:author="fujita so" w:date="2024-11-12T09:00:00Z">
            <w:rPr>
              <w:del w:id="285" w:author="machi" w:date="2024-11-26T10:55:00Z" w16du:dateUtc="2024-11-26T01:55:00Z"/>
              <w:sz w:val="24"/>
              <w:szCs w:val="24"/>
            </w:rPr>
          </w:rPrChange>
        </w:rPr>
      </w:pPr>
    </w:p>
    <w:p w14:paraId="692C1ED4" w14:textId="1AD14E2F" w:rsidR="00DC0D92" w:rsidRPr="0051074E" w:rsidDel="0075781B" w:rsidRDefault="00BE0E65" w:rsidP="0068235A">
      <w:pPr>
        <w:ind w:firstLine="260"/>
        <w:jc w:val="left"/>
        <w:rPr>
          <w:del w:id="286" w:author="machi" w:date="2024-11-26T10:55:00Z" w16du:dateUtc="2024-11-26T01:55:00Z"/>
          <w:color w:val="000000" w:themeColor="text1"/>
          <w:sz w:val="24"/>
          <w:szCs w:val="24"/>
          <w:rPrChange w:id="287" w:author="fujita so" w:date="2024-11-12T09:00:00Z">
            <w:rPr>
              <w:del w:id="288" w:author="machi" w:date="2024-11-26T10:55:00Z" w16du:dateUtc="2024-11-26T01:55:00Z"/>
              <w:sz w:val="24"/>
              <w:szCs w:val="24"/>
            </w:rPr>
          </w:rPrChange>
        </w:rPr>
      </w:pPr>
      <w:del w:id="289" w:author="machi" w:date="2024-11-26T10:55:00Z" w16du:dateUtc="2024-11-26T01:55:00Z">
        <w:r w:rsidRPr="0051074E" w:rsidDel="0075781B">
          <w:rPr>
            <w:rFonts w:hint="eastAsia"/>
            <w:color w:val="000000" w:themeColor="text1"/>
            <w:sz w:val="24"/>
            <w:szCs w:val="24"/>
            <w:rPrChange w:id="290" w:author="fujita so" w:date="2024-11-12T09:00:00Z">
              <w:rPr>
                <w:rFonts w:hint="eastAsia"/>
                <w:sz w:val="24"/>
                <w:szCs w:val="24"/>
              </w:rPr>
            </w:rPrChange>
          </w:rPr>
          <w:delText>（補助金の交付申請）</w:delText>
        </w:r>
      </w:del>
    </w:p>
    <w:p w14:paraId="5CA79EEE" w14:textId="2B0BA1BE" w:rsidR="00DC0D92" w:rsidRPr="0051074E" w:rsidDel="0075781B" w:rsidRDefault="00BE0E65" w:rsidP="0068235A">
      <w:pPr>
        <w:ind w:left="260" w:hanging="260"/>
        <w:jc w:val="left"/>
        <w:rPr>
          <w:del w:id="291" w:author="machi" w:date="2024-11-26T10:55:00Z" w16du:dateUtc="2024-11-26T01:55:00Z"/>
          <w:color w:val="000000" w:themeColor="text1"/>
          <w:sz w:val="24"/>
          <w:szCs w:val="24"/>
          <w:rPrChange w:id="292" w:author="fujita so" w:date="2024-11-12T09:00:00Z">
            <w:rPr>
              <w:del w:id="293" w:author="machi" w:date="2024-11-26T10:55:00Z" w16du:dateUtc="2024-11-26T01:55:00Z"/>
              <w:sz w:val="24"/>
              <w:szCs w:val="24"/>
            </w:rPr>
          </w:rPrChange>
        </w:rPr>
      </w:pPr>
      <w:del w:id="294" w:author="machi" w:date="2024-11-26T10:55:00Z" w16du:dateUtc="2024-11-26T01:55:00Z">
        <w:r w:rsidRPr="0051074E" w:rsidDel="0075781B">
          <w:rPr>
            <w:rFonts w:hint="eastAsia"/>
            <w:color w:val="000000" w:themeColor="text1"/>
            <w:sz w:val="24"/>
            <w:szCs w:val="24"/>
            <w:rPrChange w:id="295" w:author="fujita so" w:date="2024-11-12T09:00:00Z">
              <w:rPr>
                <w:rFonts w:hint="eastAsia"/>
                <w:sz w:val="24"/>
                <w:szCs w:val="24"/>
              </w:rPr>
            </w:rPrChange>
          </w:rPr>
          <w:delText>第５条　補助金の交付を受けようとする者（以下「申請者」という。）は、五城目町新婚さん生活応援事業補助金交付申請書（別記様式第１号。以下「申請書」という。）に次に掲げる書類を添えて、町長に提出しなければならない。</w:delText>
        </w:r>
      </w:del>
    </w:p>
    <w:p w14:paraId="2588EA3A" w14:textId="2E84958B" w:rsidR="00DC0D92" w:rsidRPr="0051074E" w:rsidDel="0075781B" w:rsidRDefault="00847666" w:rsidP="0068235A">
      <w:pPr>
        <w:ind w:firstLine="260"/>
        <w:jc w:val="left"/>
        <w:rPr>
          <w:del w:id="296" w:author="machi" w:date="2024-11-26T10:55:00Z" w16du:dateUtc="2024-11-26T01:55:00Z"/>
          <w:color w:val="000000" w:themeColor="text1"/>
          <w:sz w:val="24"/>
          <w:szCs w:val="24"/>
          <w:rPrChange w:id="297" w:author="fujita so" w:date="2024-11-12T09:00:00Z">
            <w:rPr>
              <w:del w:id="298" w:author="machi" w:date="2024-11-26T10:55:00Z" w16du:dateUtc="2024-11-26T01:55:00Z"/>
              <w:sz w:val="24"/>
              <w:szCs w:val="24"/>
            </w:rPr>
          </w:rPrChange>
        </w:rPr>
      </w:pPr>
      <w:del w:id="299" w:author="machi" w:date="2024-11-26T10:55:00Z" w16du:dateUtc="2024-11-26T01:55:00Z">
        <w:r w:rsidRPr="0051074E" w:rsidDel="0075781B">
          <w:rPr>
            <w:rFonts w:hint="eastAsia"/>
            <w:color w:val="000000" w:themeColor="text1"/>
            <w:sz w:val="24"/>
            <w:szCs w:val="24"/>
            <w:rPrChange w:id="300" w:author="fujita so" w:date="2024-11-12T09:00:00Z">
              <w:rPr>
                <w:rFonts w:hint="eastAsia"/>
                <w:sz w:val="24"/>
                <w:szCs w:val="24"/>
              </w:rPr>
            </w:rPrChange>
          </w:rPr>
          <w:delText>（１）</w:delText>
        </w:r>
        <w:r w:rsidR="0068235A" w:rsidRPr="0051074E" w:rsidDel="0075781B">
          <w:rPr>
            <w:rFonts w:hint="eastAsia"/>
            <w:color w:val="000000" w:themeColor="text1"/>
            <w:sz w:val="24"/>
            <w:szCs w:val="24"/>
            <w:rPrChange w:id="301" w:author="fujita so" w:date="2024-11-12T09:00:00Z">
              <w:rPr>
                <w:rFonts w:hint="eastAsia"/>
                <w:sz w:val="24"/>
                <w:szCs w:val="24"/>
              </w:rPr>
            </w:rPrChange>
          </w:rPr>
          <w:delText>戸籍謄本</w:delText>
        </w:r>
      </w:del>
    </w:p>
    <w:p w14:paraId="108E7DC7" w14:textId="20C54F93" w:rsidR="00DC0D92" w:rsidRPr="0051074E" w:rsidDel="0075781B" w:rsidRDefault="00847666" w:rsidP="0068235A">
      <w:pPr>
        <w:ind w:firstLine="260"/>
        <w:jc w:val="left"/>
        <w:rPr>
          <w:del w:id="302" w:author="machi" w:date="2024-11-26T10:55:00Z" w16du:dateUtc="2024-11-26T01:55:00Z"/>
          <w:color w:val="000000" w:themeColor="text1"/>
          <w:sz w:val="24"/>
          <w:szCs w:val="24"/>
          <w:rPrChange w:id="303" w:author="fujita so" w:date="2024-11-12T09:00:00Z">
            <w:rPr>
              <w:del w:id="304" w:author="machi" w:date="2024-11-26T10:55:00Z" w16du:dateUtc="2024-11-26T01:55:00Z"/>
              <w:sz w:val="24"/>
              <w:szCs w:val="24"/>
            </w:rPr>
          </w:rPrChange>
        </w:rPr>
      </w:pPr>
      <w:del w:id="305" w:author="machi" w:date="2024-11-26T10:55:00Z" w16du:dateUtc="2024-11-26T01:55:00Z">
        <w:r w:rsidRPr="0051074E" w:rsidDel="0075781B">
          <w:rPr>
            <w:rFonts w:hint="eastAsia"/>
            <w:color w:val="000000" w:themeColor="text1"/>
            <w:sz w:val="24"/>
            <w:szCs w:val="24"/>
            <w:rPrChange w:id="306" w:author="fujita so" w:date="2024-11-12T09:00:00Z">
              <w:rPr>
                <w:rFonts w:hint="eastAsia"/>
                <w:sz w:val="24"/>
                <w:szCs w:val="24"/>
              </w:rPr>
            </w:rPrChange>
          </w:rPr>
          <w:delText>（２）</w:delText>
        </w:r>
        <w:r w:rsidR="0068235A" w:rsidRPr="0051074E" w:rsidDel="0075781B">
          <w:rPr>
            <w:rFonts w:hint="eastAsia"/>
            <w:color w:val="000000" w:themeColor="text1"/>
            <w:sz w:val="24"/>
            <w:szCs w:val="24"/>
            <w:rPrChange w:id="307" w:author="fujita so" w:date="2024-11-12T09:00:00Z">
              <w:rPr>
                <w:rFonts w:hint="eastAsia"/>
                <w:sz w:val="24"/>
                <w:szCs w:val="24"/>
              </w:rPr>
            </w:rPrChange>
          </w:rPr>
          <w:delText>所得証明書</w:delText>
        </w:r>
      </w:del>
    </w:p>
    <w:p w14:paraId="457BF271" w14:textId="1F033559" w:rsidR="00DC0D92" w:rsidRPr="0051074E" w:rsidDel="0075781B" w:rsidRDefault="00847666" w:rsidP="0068235A">
      <w:pPr>
        <w:ind w:firstLine="260"/>
        <w:jc w:val="left"/>
        <w:rPr>
          <w:del w:id="308" w:author="machi" w:date="2024-11-26T10:55:00Z" w16du:dateUtc="2024-11-26T01:55:00Z"/>
          <w:color w:val="000000" w:themeColor="text1"/>
          <w:sz w:val="24"/>
          <w:szCs w:val="24"/>
          <w:rPrChange w:id="309" w:author="fujita so" w:date="2024-11-12T09:00:00Z">
            <w:rPr>
              <w:del w:id="310" w:author="machi" w:date="2024-11-26T10:55:00Z" w16du:dateUtc="2024-11-26T01:55:00Z"/>
              <w:sz w:val="24"/>
              <w:szCs w:val="24"/>
            </w:rPr>
          </w:rPrChange>
        </w:rPr>
      </w:pPr>
      <w:del w:id="311" w:author="machi" w:date="2024-11-26T10:55:00Z" w16du:dateUtc="2024-11-26T01:55:00Z">
        <w:r w:rsidRPr="0051074E" w:rsidDel="0075781B">
          <w:rPr>
            <w:rFonts w:hint="eastAsia"/>
            <w:color w:val="000000" w:themeColor="text1"/>
            <w:sz w:val="24"/>
            <w:szCs w:val="24"/>
            <w:rPrChange w:id="312" w:author="fujita so" w:date="2024-11-12T09:00:00Z">
              <w:rPr>
                <w:rFonts w:hint="eastAsia"/>
                <w:sz w:val="24"/>
                <w:szCs w:val="24"/>
              </w:rPr>
            </w:rPrChange>
          </w:rPr>
          <w:delText>（３）</w:delText>
        </w:r>
        <w:r w:rsidR="0068235A" w:rsidRPr="0051074E" w:rsidDel="0075781B">
          <w:rPr>
            <w:rFonts w:hint="eastAsia"/>
            <w:color w:val="000000" w:themeColor="text1"/>
            <w:sz w:val="24"/>
            <w:szCs w:val="24"/>
            <w:rPrChange w:id="313" w:author="fujita so" w:date="2024-11-12T09:00:00Z">
              <w:rPr>
                <w:rFonts w:hint="eastAsia"/>
                <w:sz w:val="24"/>
                <w:szCs w:val="24"/>
              </w:rPr>
            </w:rPrChange>
          </w:rPr>
          <w:delText>納税証明書</w:delText>
        </w:r>
      </w:del>
    </w:p>
    <w:p w14:paraId="3F10A6E7" w14:textId="18C13DA4" w:rsidR="00DC0D92" w:rsidRPr="0051074E" w:rsidDel="0075781B" w:rsidRDefault="00847666" w:rsidP="0068235A">
      <w:pPr>
        <w:ind w:leftChars="124" w:left="500" w:hangingChars="100" w:hanging="240"/>
        <w:jc w:val="left"/>
        <w:rPr>
          <w:del w:id="314" w:author="machi" w:date="2024-11-26T10:55:00Z" w16du:dateUtc="2024-11-26T01:55:00Z"/>
          <w:color w:val="000000" w:themeColor="text1"/>
          <w:sz w:val="24"/>
          <w:szCs w:val="24"/>
          <w:rPrChange w:id="315" w:author="fujita so" w:date="2024-11-12T09:00:00Z">
            <w:rPr>
              <w:del w:id="316" w:author="machi" w:date="2024-11-26T10:55:00Z" w16du:dateUtc="2024-11-26T01:55:00Z"/>
              <w:sz w:val="24"/>
              <w:szCs w:val="24"/>
            </w:rPr>
          </w:rPrChange>
        </w:rPr>
      </w:pPr>
      <w:del w:id="317" w:author="machi" w:date="2024-11-26T10:55:00Z" w16du:dateUtc="2024-11-26T01:55:00Z">
        <w:r w:rsidRPr="0051074E" w:rsidDel="0075781B">
          <w:rPr>
            <w:rFonts w:hint="eastAsia"/>
            <w:color w:val="000000" w:themeColor="text1"/>
            <w:sz w:val="24"/>
            <w:szCs w:val="24"/>
            <w:rPrChange w:id="318" w:author="fujita so" w:date="2024-11-12T09:00:00Z">
              <w:rPr>
                <w:rFonts w:hint="eastAsia"/>
                <w:sz w:val="24"/>
                <w:szCs w:val="24"/>
              </w:rPr>
            </w:rPrChange>
          </w:rPr>
          <w:delText>（４）各種領収書（住居取得費用・賃貸費用・引越費用・リフォーム費用）</w:delText>
        </w:r>
      </w:del>
    </w:p>
    <w:p w14:paraId="7CDFBB30" w14:textId="216EE683" w:rsidR="00DC0D92" w:rsidRPr="0051074E" w:rsidDel="0075781B" w:rsidRDefault="00240CFD" w:rsidP="0068235A">
      <w:pPr>
        <w:ind w:firstLine="260"/>
        <w:jc w:val="left"/>
        <w:rPr>
          <w:del w:id="319" w:author="machi" w:date="2024-11-26T10:55:00Z" w16du:dateUtc="2024-11-26T01:55:00Z"/>
          <w:color w:val="000000" w:themeColor="text1"/>
          <w:sz w:val="24"/>
          <w:szCs w:val="24"/>
          <w:rPrChange w:id="320" w:author="fujita so" w:date="2024-11-12T09:00:00Z">
            <w:rPr>
              <w:del w:id="321" w:author="machi" w:date="2024-11-26T10:55:00Z" w16du:dateUtc="2024-11-26T01:55:00Z"/>
              <w:sz w:val="24"/>
              <w:szCs w:val="24"/>
            </w:rPr>
          </w:rPrChange>
        </w:rPr>
      </w:pPr>
      <w:del w:id="322" w:author="machi" w:date="2024-11-26T10:55:00Z" w16du:dateUtc="2024-11-26T01:55:00Z">
        <w:r w:rsidRPr="0051074E" w:rsidDel="0075781B">
          <w:rPr>
            <w:rFonts w:hint="eastAsia"/>
            <w:color w:val="000000" w:themeColor="text1"/>
            <w:sz w:val="24"/>
            <w:szCs w:val="24"/>
            <w:rPrChange w:id="323" w:author="fujita so" w:date="2024-11-12T09:00:00Z">
              <w:rPr>
                <w:rFonts w:hint="eastAsia"/>
                <w:sz w:val="24"/>
                <w:szCs w:val="24"/>
              </w:rPr>
            </w:rPrChange>
          </w:rPr>
          <w:delText>（５）入金口座の通帳の写し</w:delText>
        </w:r>
      </w:del>
    </w:p>
    <w:p w14:paraId="2E1D2763" w14:textId="7FB0EDCA" w:rsidR="00240CFD" w:rsidRPr="0051074E" w:rsidDel="0075781B" w:rsidRDefault="00240CFD" w:rsidP="00240CFD">
      <w:pPr>
        <w:ind w:firstLine="260"/>
        <w:jc w:val="left"/>
        <w:rPr>
          <w:del w:id="324" w:author="machi" w:date="2024-11-26T10:55:00Z" w16du:dateUtc="2024-11-26T01:55:00Z"/>
          <w:color w:val="000000" w:themeColor="text1"/>
          <w:sz w:val="24"/>
          <w:szCs w:val="24"/>
          <w:rPrChange w:id="325" w:author="fujita so" w:date="2024-11-12T09:00:00Z">
            <w:rPr>
              <w:del w:id="326" w:author="machi" w:date="2024-11-26T10:55:00Z" w16du:dateUtc="2024-11-26T01:55:00Z"/>
              <w:sz w:val="24"/>
              <w:szCs w:val="24"/>
            </w:rPr>
          </w:rPrChange>
        </w:rPr>
      </w:pPr>
      <w:del w:id="327" w:author="machi" w:date="2024-11-26T10:55:00Z" w16du:dateUtc="2024-11-26T01:55:00Z">
        <w:r w:rsidRPr="0051074E" w:rsidDel="0075781B">
          <w:rPr>
            <w:rFonts w:hint="eastAsia"/>
            <w:color w:val="000000" w:themeColor="text1"/>
            <w:sz w:val="24"/>
            <w:szCs w:val="24"/>
            <w:rPrChange w:id="328" w:author="fujita so" w:date="2024-11-12T09:00:00Z">
              <w:rPr>
                <w:rFonts w:hint="eastAsia"/>
                <w:sz w:val="24"/>
                <w:szCs w:val="24"/>
              </w:rPr>
            </w:rPrChange>
          </w:rPr>
          <w:delText>（６）売買契約書の写し（住居取得の場合）</w:delText>
        </w:r>
      </w:del>
    </w:p>
    <w:p w14:paraId="2F7CB9B0" w14:textId="1761903F" w:rsidR="00EF7113" w:rsidRPr="0051074E" w:rsidDel="0075781B" w:rsidRDefault="00240CFD" w:rsidP="00240CFD">
      <w:pPr>
        <w:ind w:firstLine="260"/>
        <w:jc w:val="left"/>
        <w:rPr>
          <w:del w:id="329" w:author="machi" w:date="2024-11-26T10:55:00Z" w16du:dateUtc="2024-11-26T01:55:00Z"/>
          <w:color w:val="000000" w:themeColor="text1"/>
          <w:sz w:val="24"/>
          <w:szCs w:val="24"/>
          <w:rPrChange w:id="330" w:author="fujita so" w:date="2024-11-12T09:00:00Z">
            <w:rPr>
              <w:del w:id="331" w:author="machi" w:date="2024-11-26T10:55:00Z" w16du:dateUtc="2024-11-26T01:55:00Z"/>
              <w:sz w:val="24"/>
              <w:szCs w:val="24"/>
            </w:rPr>
          </w:rPrChange>
        </w:rPr>
      </w:pPr>
      <w:del w:id="332" w:author="machi" w:date="2024-11-26T10:55:00Z" w16du:dateUtc="2024-11-26T01:55:00Z">
        <w:r w:rsidRPr="0051074E" w:rsidDel="0075781B">
          <w:rPr>
            <w:rFonts w:hint="eastAsia"/>
            <w:color w:val="000000" w:themeColor="text1"/>
            <w:sz w:val="24"/>
            <w:szCs w:val="24"/>
            <w:rPrChange w:id="333" w:author="fujita so" w:date="2024-11-12T09:00:00Z">
              <w:rPr>
                <w:rFonts w:hint="eastAsia"/>
                <w:sz w:val="24"/>
                <w:szCs w:val="24"/>
              </w:rPr>
            </w:rPrChange>
          </w:rPr>
          <w:delText>（７）賃貸借契約書の写し（賃貸借の場合）</w:delText>
        </w:r>
      </w:del>
    </w:p>
    <w:p w14:paraId="5EEC5BAB" w14:textId="01C803C2" w:rsidR="0068235A" w:rsidRPr="0051074E" w:rsidDel="0075781B" w:rsidRDefault="00240CFD" w:rsidP="0068235A">
      <w:pPr>
        <w:ind w:firstLine="260"/>
        <w:jc w:val="left"/>
        <w:rPr>
          <w:del w:id="334" w:author="machi" w:date="2024-11-26T10:55:00Z" w16du:dateUtc="2024-11-26T01:55:00Z"/>
          <w:color w:val="000000" w:themeColor="text1"/>
          <w:sz w:val="24"/>
          <w:szCs w:val="24"/>
          <w:rPrChange w:id="335" w:author="fujita so" w:date="2024-11-12T09:00:00Z">
            <w:rPr>
              <w:del w:id="336" w:author="machi" w:date="2024-11-26T10:55:00Z" w16du:dateUtc="2024-11-26T01:55:00Z"/>
              <w:sz w:val="24"/>
              <w:szCs w:val="24"/>
            </w:rPr>
          </w:rPrChange>
        </w:rPr>
      </w:pPr>
      <w:del w:id="337" w:author="machi" w:date="2024-11-26T10:55:00Z" w16du:dateUtc="2024-11-26T01:55:00Z">
        <w:r w:rsidRPr="0051074E" w:rsidDel="0075781B">
          <w:rPr>
            <w:rFonts w:hint="eastAsia"/>
            <w:color w:val="000000" w:themeColor="text1"/>
            <w:sz w:val="24"/>
            <w:szCs w:val="24"/>
            <w:rPrChange w:id="338" w:author="fujita so" w:date="2024-11-12T09:00:00Z">
              <w:rPr>
                <w:rFonts w:hint="eastAsia"/>
                <w:sz w:val="24"/>
                <w:szCs w:val="24"/>
              </w:rPr>
            </w:rPrChange>
          </w:rPr>
          <w:delText>（８）</w:delText>
        </w:r>
        <w:r w:rsidR="007E4C2C" w:rsidRPr="0051074E" w:rsidDel="0075781B">
          <w:rPr>
            <w:rFonts w:hint="eastAsia"/>
            <w:color w:val="000000" w:themeColor="text1"/>
            <w:sz w:val="24"/>
            <w:szCs w:val="24"/>
            <w:rPrChange w:id="339" w:author="fujita so" w:date="2024-11-12T09:00:00Z">
              <w:rPr>
                <w:rFonts w:hint="eastAsia"/>
                <w:sz w:val="24"/>
                <w:szCs w:val="24"/>
              </w:rPr>
            </w:rPrChange>
          </w:rPr>
          <w:delText>工事請負契約書又は請書の写し（リフォームの場合）</w:delText>
        </w:r>
      </w:del>
    </w:p>
    <w:p w14:paraId="2C859AF2" w14:textId="718E94D4" w:rsidR="00240CFD" w:rsidRPr="0051074E" w:rsidDel="0075781B" w:rsidRDefault="007E4C2C" w:rsidP="00240CFD">
      <w:pPr>
        <w:ind w:firstLine="260"/>
        <w:jc w:val="left"/>
        <w:rPr>
          <w:del w:id="340" w:author="machi" w:date="2024-11-26T10:55:00Z" w16du:dateUtc="2024-11-26T01:55:00Z"/>
          <w:color w:val="000000" w:themeColor="text1"/>
          <w:sz w:val="24"/>
          <w:szCs w:val="24"/>
          <w:rPrChange w:id="341" w:author="fujita so" w:date="2024-11-12T09:00:00Z">
            <w:rPr>
              <w:del w:id="342" w:author="machi" w:date="2024-11-26T10:55:00Z" w16du:dateUtc="2024-11-26T01:55:00Z"/>
              <w:sz w:val="24"/>
              <w:szCs w:val="24"/>
            </w:rPr>
          </w:rPrChange>
        </w:rPr>
      </w:pPr>
      <w:del w:id="343" w:author="machi" w:date="2024-11-26T10:55:00Z" w16du:dateUtc="2024-11-26T01:55:00Z">
        <w:r w:rsidRPr="0051074E" w:rsidDel="0075781B">
          <w:rPr>
            <w:rFonts w:hint="eastAsia"/>
            <w:color w:val="000000" w:themeColor="text1"/>
            <w:sz w:val="24"/>
            <w:szCs w:val="24"/>
            <w:rPrChange w:id="344" w:author="fujita so" w:date="2024-11-12T09:00:00Z">
              <w:rPr>
                <w:rFonts w:hint="eastAsia"/>
                <w:sz w:val="24"/>
                <w:szCs w:val="24"/>
              </w:rPr>
            </w:rPrChange>
          </w:rPr>
          <w:delText>（９）</w:delText>
        </w:r>
        <w:r w:rsidR="00240CFD" w:rsidRPr="0051074E" w:rsidDel="0075781B">
          <w:rPr>
            <w:rFonts w:hint="eastAsia"/>
            <w:color w:val="000000" w:themeColor="text1"/>
            <w:sz w:val="24"/>
            <w:szCs w:val="24"/>
            <w:rPrChange w:id="345" w:author="fujita so" w:date="2024-11-12T09:00:00Z">
              <w:rPr>
                <w:rFonts w:hint="eastAsia"/>
                <w:sz w:val="24"/>
                <w:szCs w:val="24"/>
              </w:rPr>
            </w:rPrChange>
          </w:rPr>
          <w:delText>住宅手当支給証明書（別記様式第２号</w:delText>
        </w:r>
        <w:r w:rsidRPr="0051074E" w:rsidDel="0075781B">
          <w:rPr>
            <w:rFonts w:hint="eastAsia"/>
            <w:color w:val="000000" w:themeColor="text1"/>
            <w:sz w:val="24"/>
            <w:szCs w:val="24"/>
            <w:rPrChange w:id="346" w:author="fujita so" w:date="2024-11-12T09:00:00Z">
              <w:rPr>
                <w:rFonts w:hint="eastAsia"/>
                <w:sz w:val="24"/>
                <w:szCs w:val="24"/>
              </w:rPr>
            </w:rPrChange>
          </w:rPr>
          <w:delText>）</w:delText>
        </w:r>
      </w:del>
    </w:p>
    <w:p w14:paraId="1C95F801" w14:textId="1C069BED" w:rsidR="007E4C2C" w:rsidRPr="0051074E" w:rsidDel="0075781B" w:rsidRDefault="007E4C2C" w:rsidP="007E4C2C">
      <w:pPr>
        <w:ind w:firstLineChars="100" w:firstLine="240"/>
        <w:jc w:val="left"/>
        <w:rPr>
          <w:del w:id="347" w:author="machi" w:date="2024-11-26T10:55:00Z" w16du:dateUtc="2024-11-26T01:55:00Z"/>
          <w:rFonts w:asciiTheme="minorEastAsia" w:hAnsiTheme="minorEastAsia"/>
          <w:color w:val="000000" w:themeColor="text1"/>
          <w:sz w:val="24"/>
          <w:szCs w:val="24"/>
          <w:rPrChange w:id="348" w:author="fujita so" w:date="2024-11-12T09:00:00Z">
            <w:rPr>
              <w:del w:id="349" w:author="machi" w:date="2024-11-26T10:55:00Z" w16du:dateUtc="2024-11-26T01:55:00Z"/>
              <w:rFonts w:asciiTheme="minorEastAsia" w:hAnsiTheme="minorEastAsia"/>
              <w:sz w:val="24"/>
              <w:szCs w:val="24"/>
            </w:rPr>
          </w:rPrChange>
        </w:rPr>
      </w:pPr>
      <w:del w:id="350" w:author="machi" w:date="2024-11-26T10:55:00Z" w16du:dateUtc="2024-11-26T01:55:00Z">
        <w:r w:rsidRPr="0051074E" w:rsidDel="0075781B">
          <w:rPr>
            <w:rFonts w:asciiTheme="minorEastAsia" w:hAnsiTheme="minorEastAsia" w:hint="eastAsia"/>
            <w:color w:val="000000" w:themeColor="text1"/>
            <w:sz w:val="24"/>
            <w:szCs w:val="24"/>
            <w:rPrChange w:id="351" w:author="fujita so" w:date="2024-11-12T09:00:00Z">
              <w:rPr>
                <w:rFonts w:asciiTheme="minorEastAsia" w:hAnsiTheme="minorEastAsia" w:hint="eastAsia"/>
                <w:sz w:val="24"/>
                <w:szCs w:val="24"/>
              </w:rPr>
            </w:rPrChange>
          </w:rPr>
          <w:delText>（</w:delText>
        </w:r>
        <w:r w:rsidRPr="0051074E" w:rsidDel="0075781B">
          <w:rPr>
            <w:rFonts w:asciiTheme="minorEastAsia" w:hAnsiTheme="minorEastAsia"/>
            <w:color w:val="000000" w:themeColor="text1"/>
            <w:sz w:val="24"/>
            <w:szCs w:val="24"/>
            <w:rPrChange w:id="352" w:author="fujita so" w:date="2024-11-12T09:00:00Z">
              <w:rPr>
                <w:rFonts w:asciiTheme="minorEastAsia" w:hAnsiTheme="minorEastAsia"/>
                <w:sz w:val="24"/>
                <w:szCs w:val="24"/>
              </w:rPr>
            </w:rPrChange>
          </w:rPr>
          <w:delText>10）貸与型奨学金の返済額がわかる書類</w:delText>
        </w:r>
        <w:r w:rsidR="00080161" w:rsidRPr="0051074E" w:rsidDel="0075781B">
          <w:rPr>
            <w:rFonts w:asciiTheme="minorEastAsia" w:hAnsiTheme="minorEastAsia" w:hint="eastAsia"/>
            <w:color w:val="000000" w:themeColor="text1"/>
            <w:sz w:val="24"/>
            <w:szCs w:val="24"/>
            <w:rPrChange w:id="353" w:author="fujita so" w:date="2024-11-12T09:00:00Z">
              <w:rPr>
                <w:rFonts w:asciiTheme="minorEastAsia" w:hAnsiTheme="minorEastAsia" w:hint="eastAsia"/>
                <w:sz w:val="24"/>
                <w:szCs w:val="24"/>
              </w:rPr>
            </w:rPrChange>
          </w:rPr>
          <w:delText>（奨学金返済を行っている場合）</w:delText>
        </w:r>
      </w:del>
    </w:p>
    <w:p w14:paraId="4057F9C8" w14:textId="310E1424" w:rsidR="007E4C2C" w:rsidRPr="0051074E" w:rsidDel="0075781B" w:rsidRDefault="007E4C2C" w:rsidP="007E4C2C">
      <w:pPr>
        <w:ind w:firstLineChars="100" w:firstLine="240"/>
        <w:jc w:val="left"/>
        <w:rPr>
          <w:del w:id="354" w:author="machi" w:date="2024-11-26T10:55:00Z" w16du:dateUtc="2024-11-26T01:55:00Z"/>
          <w:rFonts w:asciiTheme="minorEastAsia" w:hAnsiTheme="minorEastAsia"/>
          <w:color w:val="000000" w:themeColor="text1"/>
          <w:sz w:val="24"/>
          <w:szCs w:val="24"/>
          <w:rPrChange w:id="355" w:author="fujita so" w:date="2024-11-12T09:00:00Z">
            <w:rPr>
              <w:del w:id="356" w:author="machi" w:date="2024-11-26T10:55:00Z" w16du:dateUtc="2024-11-26T01:55:00Z"/>
              <w:rFonts w:asciiTheme="minorEastAsia" w:hAnsiTheme="minorEastAsia"/>
              <w:sz w:val="24"/>
              <w:szCs w:val="24"/>
            </w:rPr>
          </w:rPrChange>
        </w:rPr>
      </w:pPr>
      <w:del w:id="357" w:author="machi" w:date="2024-11-26T10:55:00Z" w16du:dateUtc="2024-11-26T01:55:00Z">
        <w:r w:rsidRPr="0051074E" w:rsidDel="0075781B">
          <w:rPr>
            <w:rFonts w:asciiTheme="minorEastAsia" w:hAnsiTheme="minorEastAsia" w:hint="eastAsia"/>
            <w:color w:val="000000" w:themeColor="text1"/>
            <w:sz w:val="24"/>
            <w:szCs w:val="24"/>
            <w:rPrChange w:id="358" w:author="fujita so" w:date="2024-11-12T09:00:00Z">
              <w:rPr>
                <w:rFonts w:asciiTheme="minorEastAsia" w:hAnsiTheme="minorEastAsia" w:hint="eastAsia"/>
                <w:sz w:val="24"/>
                <w:szCs w:val="24"/>
              </w:rPr>
            </w:rPrChange>
          </w:rPr>
          <w:delText>（</w:delText>
        </w:r>
        <w:r w:rsidRPr="0051074E" w:rsidDel="0075781B">
          <w:rPr>
            <w:rFonts w:asciiTheme="minorEastAsia" w:hAnsiTheme="minorEastAsia"/>
            <w:color w:val="000000" w:themeColor="text1"/>
            <w:sz w:val="24"/>
            <w:szCs w:val="24"/>
            <w:rPrChange w:id="359" w:author="fujita so" w:date="2024-11-12T09:00:00Z">
              <w:rPr>
                <w:rFonts w:asciiTheme="minorEastAsia" w:hAnsiTheme="minorEastAsia"/>
                <w:sz w:val="24"/>
                <w:szCs w:val="24"/>
              </w:rPr>
            </w:rPrChange>
          </w:rPr>
          <w:delText>11）離職票の写し（婚姻に伴い離職した場合）</w:delText>
        </w:r>
      </w:del>
    </w:p>
    <w:p w14:paraId="0A164913" w14:textId="5B854200" w:rsidR="007E4C2C" w:rsidRPr="0051074E" w:rsidDel="0075781B" w:rsidRDefault="007E4C2C" w:rsidP="007E4C2C">
      <w:pPr>
        <w:ind w:firstLineChars="100" w:firstLine="240"/>
        <w:jc w:val="left"/>
        <w:rPr>
          <w:del w:id="360" w:author="machi" w:date="2024-11-26T10:55:00Z" w16du:dateUtc="2024-11-26T01:55:00Z"/>
          <w:color w:val="000000" w:themeColor="text1"/>
          <w:sz w:val="24"/>
          <w:szCs w:val="24"/>
          <w:rPrChange w:id="361" w:author="fujita so" w:date="2024-11-12T09:00:00Z">
            <w:rPr>
              <w:del w:id="362" w:author="machi" w:date="2024-11-26T10:55:00Z" w16du:dateUtc="2024-11-26T01:55:00Z"/>
              <w:sz w:val="24"/>
              <w:szCs w:val="24"/>
            </w:rPr>
          </w:rPrChange>
        </w:rPr>
      </w:pPr>
      <w:del w:id="363" w:author="machi" w:date="2024-11-26T10:55:00Z" w16du:dateUtc="2024-11-26T01:55:00Z">
        <w:r w:rsidRPr="0051074E" w:rsidDel="0075781B">
          <w:rPr>
            <w:rFonts w:asciiTheme="minorEastAsia" w:hAnsiTheme="minorEastAsia" w:hint="eastAsia"/>
            <w:color w:val="000000" w:themeColor="text1"/>
            <w:sz w:val="24"/>
            <w:szCs w:val="24"/>
            <w:rPrChange w:id="364" w:author="fujita so" w:date="2024-11-12T09:00:00Z">
              <w:rPr>
                <w:rFonts w:asciiTheme="minorEastAsia" w:hAnsiTheme="minorEastAsia" w:hint="eastAsia"/>
                <w:sz w:val="24"/>
                <w:szCs w:val="24"/>
              </w:rPr>
            </w:rPrChange>
          </w:rPr>
          <w:delText>（</w:delText>
        </w:r>
        <w:r w:rsidRPr="0051074E" w:rsidDel="0075781B">
          <w:rPr>
            <w:rFonts w:asciiTheme="minorEastAsia" w:hAnsiTheme="minorEastAsia"/>
            <w:color w:val="000000" w:themeColor="text1"/>
            <w:sz w:val="24"/>
            <w:szCs w:val="24"/>
            <w:rPrChange w:id="365" w:author="fujita so" w:date="2024-11-12T09:00:00Z">
              <w:rPr>
                <w:rFonts w:asciiTheme="minorEastAsia" w:hAnsiTheme="minorEastAsia"/>
                <w:sz w:val="24"/>
                <w:szCs w:val="24"/>
              </w:rPr>
            </w:rPrChange>
          </w:rPr>
          <w:delText>1</w:delText>
        </w:r>
      </w:del>
      <w:ins w:id="366" w:author="fujita so" w:date="2024-07-25T11:44:00Z">
        <w:del w:id="367" w:author="machi" w:date="2024-11-26T10:55:00Z" w16du:dateUtc="2024-11-26T01:55:00Z">
          <w:r w:rsidR="00D35BF5" w:rsidRPr="0051074E" w:rsidDel="0075781B">
            <w:rPr>
              <w:rFonts w:asciiTheme="minorEastAsia" w:hAnsiTheme="minorEastAsia"/>
              <w:color w:val="000000" w:themeColor="text1"/>
              <w:sz w:val="24"/>
              <w:szCs w:val="24"/>
              <w:rPrChange w:id="368" w:author="fujita so" w:date="2024-11-12T09:00:00Z">
                <w:rPr>
                  <w:rFonts w:asciiTheme="minorEastAsia" w:hAnsiTheme="minorEastAsia"/>
                  <w:sz w:val="24"/>
                  <w:szCs w:val="24"/>
                </w:rPr>
              </w:rPrChange>
            </w:rPr>
            <w:delText>1</w:delText>
          </w:r>
        </w:del>
      </w:ins>
      <w:del w:id="369" w:author="machi" w:date="2024-11-26T10:55:00Z" w16du:dateUtc="2024-11-26T01:55:00Z">
        <w:r w:rsidRPr="0051074E" w:rsidDel="0075781B">
          <w:rPr>
            <w:rFonts w:asciiTheme="minorEastAsia" w:hAnsiTheme="minorEastAsia"/>
            <w:color w:val="000000" w:themeColor="text1"/>
            <w:sz w:val="24"/>
            <w:szCs w:val="24"/>
            <w:rPrChange w:id="370" w:author="fujita so" w:date="2024-11-12T09:00:00Z">
              <w:rPr>
                <w:rFonts w:asciiTheme="minorEastAsia" w:hAnsiTheme="minorEastAsia"/>
                <w:sz w:val="24"/>
                <w:szCs w:val="24"/>
              </w:rPr>
            </w:rPrChange>
          </w:rPr>
          <w:delText>2</w:delText>
        </w:r>
        <w:r w:rsidRPr="0051074E" w:rsidDel="0075781B">
          <w:rPr>
            <w:rFonts w:asciiTheme="minorEastAsia" w:hAnsiTheme="minorEastAsia" w:hint="eastAsia"/>
            <w:color w:val="000000" w:themeColor="text1"/>
            <w:sz w:val="24"/>
            <w:szCs w:val="24"/>
            <w:rPrChange w:id="371" w:author="fujita so" w:date="2024-11-12T09:00:00Z">
              <w:rPr>
                <w:rFonts w:asciiTheme="minorEastAsia" w:hAnsiTheme="minorEastAsia" w:hint="eastAsia"/>
                <w:sz w:val="24"/>
                <w:szCs w:val="24"/>
              </w:rPr>
            </w:rPrChange>
          </w:rPr>
          <w:delText>）</w:delText>
        </w:r>
        <w:r w:rsidRPr="0051074E" w:rsidDel="0075781B">
          <w:rPr>
            <w:rFonts w:hint="eastAsia"/>
            <w:color w:val="000000" w:themeColor="text1"/>
            <w:sz w:val="24"/>
            <w:szCs w:val="24"/>
            <w:rPrChange w:id="372" w:author="fujita so" w:date="2024-11-12T09:00:00Z">
              <w:rPr>
                <w:rFonts w:hint="eastAsia"/>
                <w:sz w:val="24"/>
                <w:szCs w:val="24"/>
              </w:rPr>
            </w:rPrChange>
          </w:rPr>
          <w:delText>前各号に掲げるもののほか、町長が必要と認める書類</w:delText>
        </w:r>
      </w:del>
    </w:p>
    <w:p w14:paraId="13FE0219" w14:textId="557C4D57" w:rsidR="005A3DBF" w:rsidRPr="0051074E" w:rsidDel="0075781B" w:rsidRDefault="00BE0E65" w:rsidP="0068235A">
      <w:pPr>
        <w:ind w:left="260" w:hanging="260"/>
        <w:jc w:val="left"/>
        <w:rPr>
          <w:ins w:id="373" w:author="fujita so" w:date="2024-07-30T15:57:00Z"/>
          <w:del w:id="374" w:author="machi" w:date="2024-11-26T10:55:00Z" w16du:dateUtc="2024-11-26T01:55:00Z"/>
          <w:color w:val="000000" w:themeColor="text1"/>
          <w:sz w:val="24"/>
          <w:szCs w:val="24"/>
          <w:rPrChange w:id="375" w:author="fujita so" w:date="2024-11-12T09:00:00Z">
            <w:rPr>
              <w:ins w:id="376" w:author="fujita so" w:date="2024-07-30T15:57:00Z"/>
              <w:del w:id="377" w:author="machi" w:date="2024-11-26T10:55:00Z" w16du:dateUtc="2024-11-26T01:55:00Z"/>
              <w:sz w:val="24"/>
              <w:szCs w:val="24"/>
            </w:rPr>
          </w:rPrChange>
        </w:rPr>
      </w:pPr>
      <w:del w:id="378" w:author="machi" w:date="2024-11-26T10:55:00Z" w16du:dateUtc="2024-11-26T01:55:00Z">
        <w:r w:rsidRPr="0051074E" w:rsidDel="0075781B">
          <w:rPr>
            <w:rFonts w:hint="eastAsia"/>
            <w:color w:val="000000" w:themeColor="text1"/>
            <w:sz w:val="24"/>
            <w:szCs w:val="24"/>
            <w:rPrChange w:id="379" w:author="fujita so" w:date="2024-11-12T09:00:00Z">
              <w:rPr>
                <w:rFonts w:hint="eastAsia"/>
                <w:sz w:val="24"/>
                <w:szCs w:val="24"/>
              </w:rPr>
            </w:rPrChange>
          </w:rPr>
          <w:delText>２　町長は、前項の規定による申請書の提出があったときは、その内容を審査し、補助することが適当であると認めるときは、五城目町新婚さん生活応援事業補助金交付決定通知書（別記様式第３号）により申請者に通知するものとする。</w:delText>
        </w:r>
      </w:del>
    </w:p>
    <w:p w14:paraId="7A291283" w14:textId="1CAFF1BA" w:rsidR="001F00C4" w:rsidRPr="0051074E" w:rsidDel="0075781B" w:rsidRDefault="001F00C4" w:rsidP="0068235A">
      <w:pPr>
        <w:ind w:left="260" w:hanging="260"/>
        <w:jc w:val="left"/>
        <w:rPr>
          <w:del w:id="380" w:author="machi" w:date="2024-11-26T10:55:00Z" w16du:dateUtc="2024-11-26T01:55:00Z"/>
          <w:color w:val="000000" w:themeColor="text1"/>
          <w:sz w:val="24"/>
          <w:szCs w:val="24"/>
          <w:rPrChange w:id="381" w:author="fujita so" w:date="2024-11-12T09:00:00Z">
            <w:rPr>
              <w:del w:id="382" w:author="machi" w:date="2024-11-26T10:55:00Z" w16du:dateUtc="2024-11-26T01:55:00Z"/>
              <w:sz w:val="24"/>
              <w:szCs w:val="24"/>
            </w:rPr>
          </w:rPrChange>
        </w:rPr>
      </w:pPr>
    </w:p>
    <w:p w14:paraId="17676D57" w14:textId="3AD44555" w:rsidR="00DC0D92" w:rsidRPr="0051074E" w:rsidDel="0075781B" w:rsidRDefault="00BE0E65" w:rsidP="0068235A">
      <w:pPr>
        <w:ind w:firstLine="260"/>
        <w:jc w:val="left"/>
        <w:rPr>
          <w:del w:id="383" w:author="machi" w:date="2024-11-26T10:55:00Z" w16du:dateUtc="2024-11-26T01:55:00Z"/>
          <w:color w:val="000000" w:themeColor="text1"/>
          <w:sz w:val="24"/>
          <w:szCs w:val="24"/>
          <w:rPrChange w:id="384" w:author="fujita so" w:date="2024-11-12T09:00:00Z">
            <w:rPr>
              <w:del w:id="385" w:author="machi" w:date="2024-11-26T10:55:00Z" w16du:dateUtc="2024-11-26T01:55:00Z"/>
              <w:sz w:val="24"/>
              <w:szCs w:val="24"/>
            </w:rPr>
          </w:rPrChange>
        </w:rPr>
      </w:pPr>
      <w:del w:id="386" w:author="machi" w:date="2024-11-26T10:55:00Z" w16du:dateUtc="2024-11-26T01:55:00Z">
        <w:r w:rsidRPr="0051074E" w:rsidDel="0075781B">
          <w:rPr>
            <w:rFonts w:hint="eastAsia"/>
            <w:color w:val="000000" w:themeColor="text1"/>
            <w:sz w:val="24"/>
            <w:szCs w:val="24"/>
            <w:rPrChange w:id="387" w:author="fujita so" w:date="2024-11-12T09:00:00Z">
              <w:rPr>
                <w:rFonts w:hint="eastAsia"/>
                <w:sz w:val="24"/>
                <w:szCs w:val="24"/>
              </w:rPr>
            </w:rPrChange>
          </w:rPr>
          <w:delText>（申請事項の変更及び承認）</w:delText>
        </w:r>
      </w:del>
    </w:p>
    <w:p w14:paraId="75DA7121" w14:textId="465E3B1D" w:rsidR="00DC0D92" w:rsidRPr="0051074E" w:rsidDel="0075781B" w:rsidRDefault="00BE0E65" w:rsidP="002D04AB">
      <w:pPr>
        <w:ind w:left="260" w:hanging="260"/>
        <w:jc w:val="left"/>
        <w:rPr>
          <w:del w:id="388" w:author="machi" w:date="2024-11-26T10:55:00Z" w16du:dateUtc="2024-11-26T01:55:00Z"/>
          <w:color w:val="000000" w:themeColor="text1"/>
          <w:sz w:val="24"/>
          <w:szCs w:val="24"/>
          <w:rPrChange w:id="389" w:author="fujita so" w:date="2024-11-12T09:00:00Z">
            <w:rPr>
              <w:del w:id="390" w:author="machi" w:date="2024-11-26T10:55:00Z" w16du:dateUtc="2024-11-26T01:55:00Z"/>
              <w:sz w:val="24"/>
              <w:szCs w:val="24"/>
            </w:rPr>
          </w:rPrChange>
        </w:rPr>
      </w:pPr>
      <w:del w:id="391" w:author="machi" w:date="2024-11-26T10:55:00Z" w16du:dateUtc="2024-11-26T01:55:00Z">
        <w:r w:rsidRPr="0051074E" w:rsidDel="0075781B">
          <w:rPr>
            <w:rFonts w:hint="eastAsia"/>
            <w:color w:val="000000" w:themeColor="text1"/>
            <w:sz w:val="24"/>
            <w:szCs w:val="24"/>
            <w:rPrChange w:id="392" w:author="fujita so" w:date="2024-11-12T09:00:00Z">
              <w:rPr>
                <w:rFonts w:hint="eastAsia"/>
                <w:sz w:val="24"/>
                <w:szCs w:val="24"/>
              </w:rPr>
            </w:rPrChange>
          </w:rPr>
          <w:delText>第６条　前条第２項により助成の決定の通知を受けた者（以下「補助対象者」と</w:delText>
        </w:r>
        <w:r w:rsidR="002D04AB" w:rsidRPr="0051074E" w:rsidDel="0075781B">
          <w:rPr>
            <w:rFonts w:hint="eastAsia"/>
            <w:color w:val="000000" w:themeColor="text1"/>
            <w:sz w:val="24"/>
            <w:szCs w:val="24"/>
            <w:rPrChange w:id="393" w:author="fujita so" w:date="2024-11-12T09:00:00Z">
              <w:rPr>
                <w:rFonts w:hint="eastAsia"/>
                <w:sz w:val="24"/>
                <w:szCs w:val="24"/>
              </w:rPr>
            </w:rPrChange>
          </w:rPr>
          <w:delText>い</w:delText>
        </w:r>
        <w:r w:rsidRPr="0051074E" w:rsidDel="0075781B">
          <w:rPr>
            <w:rFonts w:hint="eastAsia"/>
            <w:color w:val="000000" w:themeColor="text1"/>
            <w:sz w:val="24"/>
            <w:szCs w:val="24"/>
            <w:rPrChange w:id="394" w:author="fujita so" w:date="2024-11-12T09:00:00Z">
              <w:rPr>
                <w:rFonts w:hint="eastAsia"/>
                <w:sz w:val="24"/>
                <w:szCs w:val="24"/>
              </w:rPr>
            </w:rPrChange>
          </w:rPr>
          <w:delText>う。）は、その申請事項について変更が生じた場合は、速やかに五城目町新婚さん生活応援事業補助金変更交付申請書（別記様式第４号。以下「変更申請」という。）に、前条第１項各号に掲げる書類のうち、当該変更に係る書類を添えて町長に提出し、承認を受けなければならない。</w:delText>
        </w:r>
      </w:del>
    </w:p>
    <w:p w14:paraId="5832E69D" w14:textId="56A1D6E8" w:rsidR="00DC0D92" w:rsidRPr="0051074E" w:rsidDel="0075781B" w:rsidRDefault="00BE0E65" w:rsidP="0068235A">
      <w:pPr>
        <w:ind w:left="260" w:hanging="260"/>
        <w:jc w:val="left"/>
        <w:rPr>
          <w:del w:id="395" w:author="machi" w:date="2024-11-26T10:55:00Z" w16du:dateUtc="2024-11-26T01:55:00Z"/>
          <w:color w:val="000000" w:themeColor="text1"/>
          <w:sz w:val="24"/>
          <w:szCs w:val="24"/>
          <w:rPrChange w:id="396" w:author="fujita so" w:date="2024-11-12T09:00:00Z">
            <w:rPr>
              <w:del w:id="397" w:author="machi" w:date="2024-11-26T10:55:00Z" w16du:dateUtc="2024-11-26T01:55:00Z"/>
              <w:sz w:val="24"/>
              <w:szCs w:val="24"/>
            </w:rPr>
          </w:rPrChange>
        </w:rPr>
      </w:pPr>
      <w:del w:id="398" w:author="machi" w:date="2024-11-26T10:55:00Z" w16du:dateUtc="2024-11-26T01:55:00Z">
        <w:r w:rsidRPr="0051074E" w:rsidDel="0075781B">
          <w:rPr>
            <w:rFonts w:hint="eastAsia"/>
            <w:color w:val="000000" w:themeColor="text1"/>
            <w:sz w:val="24"/>
            <w:szCs w:val="24"/>
            <w:rPrChange w:id="399" w:author="fujita so" w:date="2024-11-12T09:00:00Z">
              <w:rPr>
                <w:rFonts w:hint="eastAsia"/>
                <w:sz w:val="24"/>
                <w:szCs w:val="24"/>
              </w:rPr>
            </w:rPrChange>
          </w:rPr>
          <w:delText>２　町長は、前項の変更申請書の提出があったときは、その内容を審査し、助成することが適当であると認めるときは、五城目町新婚さん生活応援事業補助金変更交付決定通知書（別記様式第５号）により助成対象者に通知するものとする。</w:delText>
        </w:r>
      </w:del>
    </w:p>
    <w:p w14:paraId="33C5F6F8" w14:textId="19BE56BA" w:rsidR="00DC0D92" w:rsidRPr="0051074E" w:rsidDel="0075781B" w:rsidRDefault="00DC0D92" w:rsidP="0068235A">
      <w:pPr>
        <w:ind w:firstLine="260"/>
        <w:jc w:val="left"/>
        <w:rPr>
          <w:del w:id="400" w:author="machi" w:date="2024-11-26T10:55:00Z" w16du:dateUtc="2024-11-26T01:55:00Z"/>
          <w:color w:val="000000" w:themeColor="text1"/>
          <w:sz w:val="24"/>
          <w:szCs w:val="24"/>
          <w:rPrChange w:id="401" w:author="fujita so" w:date="2024-11-12T09:00:00Z">
            <w:rPr>
              <w:del w:id="402" w:author="machi" w:date="2024-11-26T10:55:00Z" w16du:dateUtc="2024-11-26T01:55:00Z"/>
              <w:sz w:val="24"/>
              <w:szCs w:val="24"/>
            </w:rPr>
          </w:rPrChange>
        </w:rPr>
      </w:pPr>
    </w:p>
    <w:p w14:paraId="4CA04B14" w14:textId="68A0FC15" w:rsidR="00DC0D92" w:rsidRPr="0051074E" w:rsidDel="0075781B" w:rsidRDefault="00BE0E65" w:rsidP="0068235A">
      <w:pPr>
        <w:ind w:firstLine="260"/>
        <w:jc w:val="left"/>
        <w:rPr>
          <w:del w:id="403" w:author="machi" w:date="2024-11-26T10:55:00Z" w16du:dateUtc="2024-11-26T01:55:00Z"/>
          <w:color w:val="000000" w:themeColor="text1"/>
          <w:sz w:val="24"/>
          <w:szCs w:val="24"/>
          <w:rPrChange w:id="404" w:author="fujita so" w:date="2024-11-12T09:00:00Z">
            <w:rPr>
              <w:del w:id="405" w:author="machi" w:date="2024-11-26T10:55:00Z" w16du:dateUtc="2024-11-26T01:55:00Z"/>
              <w:sz w:val="24"/>
              <w:szCs w:val="24"/>
            </w:rPr>
          </w:rPrChange>
        </w:rPr>
      </w:pPr>
      <w:del w:id="406" w:author="machi" w:date="2024-11-26T10:55:00Z" w16du:dateUtc="2024-11-26T01:55:00Z">
        <w:r w:rsidRPr="0051074E" w:rsidDel="0075781B">
          <w:rPr>
            <w:rFonts w:hint="eastAsia"/>
            <w:color w:val="000000" w:themeColor="text1"/>
            <w:sz w:val="24"/>
            <w:szCs w:val="24"/>
            <w:rPrChange w:id="407" w:author="fujita so" w:date="2024-11-12T09:00:00Z">
              <w:rPr>
                <w:rFonts w:hint="eastAsia"/>
                <w:sz w:val="24"/>
                <w:szCs w:val="24"/>
              </w:rPr>
            </w:rPrChange>
          </w:rPr>
          <w:delText>（補助金の請求及び交付）</w:delText>
        </w:r>
      </w:del>
    </w:p>
    <w:p w14:paraId="3C6D26F1" w14:textId="59F16A70" w:rsidR="00DC0D92" w:rsidRPr="0051074E" w:rsidDel="0075781B" w:rsidRDefault="00BE0E65" w:rsidP="0068235A">
      <w:pPr>
        <w:ind w:left="260" w:hanging="260"/>
        <w:jc w:val="left"/>
        <w:rPr>
          <w:del w:id="408" w:author="machi" w:date="2024-11-26T10:55:00Z" w16du:dateUtc="2024-11-26T01:55:00Z"/>
          <w:color w:val="000000" w:themeColor="text1"/>
          <w:sz w:val="24"/>
          <w:szCs w:val="24"/>
          <w:rPrChange w:id="409" w:author="fujita so" w:date="2024-11-12T09:00:00Z">
            <w:rPr>
              <w:del w:id="410" w:author="machi" w:date="2024-11-26T10:55:00Z" w16du:dateUtc="2024-11-26T01:55:00Z"/>
              <w:sz w:val="24"/>
              <w:szCs w:val="24"/>
            </w:rPr>
          </w:rPrChange>
        </w:rPr>
      </w:pPr>
      <w:del w:id="411" w:author="machi" w:date="2024-11-26T10:55:00Z" w16du:dateUtc="2024-11-26T01:55:00Z">
        <w:r w:rsidRPr="0051074E" w:rsidDel="0075781B">
          <w:rPr>
            <w:rFonts w:hint="eastAsia"/>
            <w:color w:val="000000" w:themeColor="text1"/>
            <w:sz w:val="24"/>
            <w:szCs w:val="24"/>
            <w:rPrChange w:id="412" w:author="fujita so" w:date="2024-11-12T09:00:00Z">
              <w:rPr>
                <w:rFonts w:hint="eastAsia"/>
                <w:sz w:val="24"/>
                <w:szCs w:val="24"/>
              </w:rPr>
            </w:rPrChange>
          </w:rPr>
          <w:delText>第７条　補助対象者は、第５条第２項又は前条第２項の通知書に基づき、五城目町新婚さん生活応援事業補助金交付請求書（別記様式第６号）に申請書又は変更申請書による事業内訳に係る経費を支払ったことを証する書類を添えて、町長に提出しなければならない。</w:delText>
        </w:r>
      </w:del>
    </w:p>
    <w:p w14:paraId="427BBBE0" w14:textId="4C884328" w:rsidR="00DC0D92" w:rsidRPr="0051074E" w:rsidDel="0075781B" w:rsidRDefault="00BE0E65" w:rsidP="0068235A">
      <w:pPr>
        <w:ind w:left="260" w:hanging="260"/>
        <w:jc w:val="left"/>
        <w:rPr>
          <w:del w:id="413" w:author="machi" w:date="2024-11-26T10:55:00Z" w16du:dateUtc="2024-11-26T01:55:00Z"/>
          <w:color w:val="000000" w:themeColor="text1"/>
          <w:sz w:val="24"/>
          <w:szCs w:val="24"/>
          <w:rPrChange w:id="414" w:author="fujita so" w:date="2024-11-12T09:00:00Z">
            <w:rPr>
              <w:del w:id="415" w:author="machi" w:date="2024-11-26T10:55:00Z" w16du:dateUtc="2024-11-26T01:55:00Z"/>
              <w:sz w:val="24"/>
              <w:szCs w:val="24"/>
            </w:rPr>
          </w:rPrChange>
        </w:rPr>
      </w:pPr>
      <w:del w:id="416" w:author="machi" w:date="2024-11-26T10:55:00Z" w16du:dateUtc="2024-11-26T01:55:00Z">
        <w:r w:rsidRPr="0051074E" w:rsidDel="0075781B">
          <w:rPr>
            <w:rFonts w:hint="eastAsia"/>
            <w:color w:val="000000" w:themeColor="text1"/>
            <w:sz w:val="24"/>
            <w:szCs w:val="24"/>
            <w:rPrChange w:id="417" w:author="fujita so" w:date="2024-11-12T09:00:00Z">
              <w:rPr>
                <w:rFonts w:hint="eastAsia"/>
                <w:sz w:val="24"/>
                <w:szCs w:val="24"/>
              </w:rPr>
            </w:rPrChange>
          </w:rPr>
          <w:delText>２　町長は、前項の補助対象者からの請求書等の提出があったときは、その内容を審査し、交付することが適当であると認めるときは、補助金を交付するものとする。</w:delText>
        </w:r>
      </w:del>
    </w:p>
    <w:p w14:paraId="1FE34F6D" w14:textId="689436E8" w:rsidR="00DC0D92" w:rsidRPr="0051074E" w:rsidDel="0075781B" w:rsidRDefault="00BE0E65" w:rsidP="0068235A">
      <w:pPr>
        <w:ind w:left="260" w:hanging="260"/>
        <w:jc w:val="left"/>
        <w:rPr>
          <w:del w:id="418" w:author="machi" w:date="2024-11-26T10:55:00Z" w16du:dateUtc="2024-11-26T01:55:00Z"/>
          <w:color w:val="000000" w:themeColor="text1"/>
          <w:sz w:val="24"/>
          <w:szCs w:val="24"/>
          <w:rPrChange w:id="419" w:author="fujita so" w:date="2024-11-12T09:00:00Z">
            <w:rPr>
              <w:del w:id="420" w:author="machi" w:date="2024-11-26T10:55:00Z" w16du:dateUtc="2024-11-26T01:55:00Z"/>
              <w:sz w:val="24"/>
              <w:szCs w:val="24"/>
            </w:rPr>
          </w:rPrChange>
        </w:rPr>
      </w:pPr>
      <w:del w:id="421" w:author="machi" w:date="2024-11-26T10:55:00Z" w16du:dateUtc="2024-11-26T01:55:00Z">
        <w:r w:rsidRPr="0051074E" w:rsidDel="0075781B">
          <w:rPr>
            <w:rFonts w:hint="eastAsia"/>
            <w:color w:val="000000" w:themeColor="text1"/>
            <w:sz w:val="24"/>
            <w:szCs w:val="24"/>
            <w:rPrChange w:id="422" w:author="fujita so" w:date="2024-11-12T09:00:00Z">
              <w:rPr>
                <w:rFonts w:hint="eastAsia"/>
                <w:sz w:val="24"/>
                <w:szCs w:val="24"/>
              </w:rPr>
            </w:rPrChange>
          </w:rPr>
          <w:delText>３　第１項に規定する請求書等は、実績報告書を兼ねるものとする。</w:delText>
        </w:r>
      </w:del>
    </w:p>
    <w:p w14:paraId="6E6AD446" w14:textId="190B63D6" w:rsidR="00DC0D92" w:rsidRPr="0051074E" w:rsidDel="0075781B" w:rsidRDefault="00DC0D92" w:rsidP="0068235A">
      <w:pPr>
        <w:ind w:firstLine="260"/>
        <w:jc w:val="left"/>
        <w:rPr>
          <w:del w:id="423" w:author="machi" w:date="2024-11-26T10:55:00Z" w16du:dateUtc="2024-11-26T01:55:00Z"/>
          <w:color w:val="000000" w:themeColor="text1"/>
          <w:sz w:val="24"/>
          <w:szCs w:val="24"/>
          <w:rPrChange w:id="424" w:author="fujita so" w:date="2024-11-12T09:00:00Z">
            <w:rPr>
              <w:del w:id="425" w:author="machi" w:date="2024-11-26T10:55:00Z" w16du:dateUtc="2024-11-26T01:55:00Z"/>
              <w:sz w:val="24"/>
              <w:szCs w:val="24"/>
            </w:rPr>
          </w:rPrChange>
        </w:rPr>
      </w:pPr>
    </w:p>
    <w:p w14:paraId="135E6CCE" w14:textId="0EF1DE45" w:rsidR="00DC0D92" w:rsidRPr="0051074E" w:rsidDel="0075781B" w:rsidRDefault="00BE0E65" w:rsidP="0068235A">
      <w:pPr>
        <w:ind w:firstLine="260"/>
        <w:jc w:val="left"/>
        <w:rPr>
          <w:del w:id="426" w:author="machi" w:date="2024-11-26T10:55:00Z" w16du:dateUtc="2024-11-26T01:55:00Z"/>
          <w:color w:val="000000" w:themeColor="text1"/>
          <w:sz w:val="24"/>
          <w:szCs w:val="24"/>
          <w:rPrChange w:id="427" w:author="fujita so" w:date="2024-11-12T09:00:00Z">
            <w:rPr>
              <w:del w:id="428" w:author="machi" w:date="2024-11-26T10:55:00Z" w16du:dateUtc="2024-11-26T01:55:00Z"/>
              <w:sz w:val="24"/>
              <w:szCs w:val="24"/>
            </w:rPr>
          </w:rPrChange>
        </w:rPr>
      </w:pPr>
      <w:del w:id="429" w:author="machi" w:date="2024-11-26T10:55:00Z" w16du:dateUtc="2024-11-26T01:55:00Z">
        <w:r w:rsidRPr="0051074E" w:rsidDel="0075781B">
          <w:rPr>
            <w:rFonts w:hint="eastAsia"/>
            <w:color w:val="000000" w:themeColor="text1"/>
            <w:sz w:val="24"/>
            <w:szCs w:val="24"/>
            <w:rPrChange w:id="430" w:author="fujita so" w:date="2024-11-12T09:00:00Z">
              <w:rPr>
                <w:rFonts w:hint="eastAsia"/>
                <w:sz w:val="24"/>
                <w:szCs w:val="24"/>
              </w:rPr>
            </w:rPrChange>
          </w:rPr>
          <w:delText>（補助金の額の確定通知）</w:delText>
        </w:r>
      </w:del>
    </w:p>
    <w:p w14:paraId="2880D98D" w14:textId="4C0EBE93" w:rsidR="00DC0D92" w:rsidRPr="0051074E" w:rsidDel="0075781B" w:rsidRDefault="00BE0E65" w:rsidP="0068235A">
      <w:pPr>
        <w:jc w:val="left"/>
        <w:rPr>
          <w:del w:id="431" w:author="machi" w:date="2024-11-26T10:55:00Z" w16du:dateUtc="2024-11-26T01:55:00Z"/>
          <w:color w:val="000000" w:themeColor="text1"/>
          <w:sz w:val="24"/>
          <w:szCs w:val="24"/>
          <w:rPrChange w:id="432" w:author="fujita so" w:date="2024-11-12T09:00:00Z">
            <w:rPr>
              <w:del w:id="433" w:author="machi" w:date="2024-11-26T10:55:00Z" w16du:dateUtc="2024-11-26T01:55:00Z"/>
              <w:sz w:val="24"/>
              <w:szCs w:val="24"/>
            </w:rPr>
          </w:rPrChange>
        </w:rPr>
      </w:pPr>
      <w:del w:id="434" w:author="machi" w:date="2024-11-26T10:55:00Z" w16du:dateUtc="2024-11-26T01:55:00Z">
        <w:r w:rsidRPr="0051074E" w:rsidDel="0075781B">
          <w:rPr>
            <w:rFonts w:hint="eastAsia"/>
            <w:color w:val="000000" w:themeColor="text1"/>
            <w:sz w:val="24"/>
            <w:szCs w:val="24"/>
            <w:rPrChange w:id="435" w:author="fujita so" w:date="2024-11-12T09:00:00Z">
              <w:rPr>
                <w:rFonts w:hint="eastAsia"/>
                <w:sz w:val="24"/>
                <w:szCs w:val="24"/>
              </w:rPr>
            </w:rPrChange>
          </w:rPr>
          <w:delText>第８条　補助金の額の確定通知は、これを省略するものとする。</w:delText>
        </w:r>
      </w:del>
    </w:p>
    <w:p w14:paraId="7226D155" w14:textId="6CB1E631" w:rsidR="00DC0D92" w:rsidRPr="0051074E" w:rsidDel="0075781B" w:rsidRDefault="00DC0D92" w:rsidP="0068235A">
      <w:pPr>
        <w:ind w:firstLine="260"/>
        <w:jc w:val="left"/>
        <w:rPr>
          <w:del w:id="436" w:author="machi" w:date="2024-11-26T10:55:00Z" w16du:dateUtc="2024-11-26T01:55:00Z"/>
          <w:color w:val="000000" w:themeColor="text1"/>
          <w:sz w:val="24"/>
          <w:szCs w:val="24"/>
          <w:rPrChange w:id="437" w:author="fujita so" w:date="2024-11-12T09:00:00Z">
            <w:rPr>
              <w:del w:id="438" w:author="machi" w:date="2024-11-26T10:55:00Z" w16du:dateUtc="2024-11-26T01:55:00Z"/>
              <w:sz w:val="24"/>
              <w:szCs w:val="24"/>
            </w:rPr>
          </w:rPrChange>
        </w:rPr>
      </w:pPr>
    </w:p>
    <w:p w14:paraId="5639A549" w14:textId="3AA41816" w:rsidR="00DC0D92" w:rsidRPr="0051074E" w:rsidDel="0075781B" w:rsidRDefault="00BE0E65" w:rsidP="0068235A">
      <w:pPr>
        <w:ind w:firstLine="260"/>
        <w:jc w:val="left"/>
        <w:rPr>
          <w:del w:id="439" w:author="machi" w:date="2024-11-26T10:55:00Z" w16du:dateUtc="2024-11-26T01:55:00Z"/>
          <w:color w:val="000000" w:themeColor="text1"/>
          <w:sz w:val="24"/>
          <w:szCs w:val="24"/>
          <w:rPrChange w:id="440" w:author="fujita so" w:date="2024-11-12T09:00:00Z">
            <w:rPr>
              <w:del w:id="441" w:author="machi" w:date="2024-11-26T10:55:00Z" w16du:dateUtc="2024-11-26T01:55:00Z"/>
              <w:sz w:val="24"/>
              <w:szCs w:val="24"/>
            </w:rPr>
          </w:rPrChange>
        </w:rPr>
      </w:pPr>
      <w:del w:id="442" w:author="machi" w:date="2024-11-26T10:55:00Z" w16du:dateUtc="2024-11-26T01:55:00Z">
        <w:r w:rsidRPr="0051074E" w:rsidDel="0075781B">
          <w:rPr>
            <w:rFonts w:hint="eastAsia"/>
            <w:color w:val="000000" w:themeColor="text1"/>
            <w:sz w:val="24"/>
            <w:szCs w:val="24"/>
            <w:rPrChange w:id="443" w:author="fujita so" w:date="2024-11-12T09:00:00Z">
              <w:rPr>
                <w:rFonts w:hint="eastAsia"/>
                <w:sz w:val="24"/>
                <w:szCs w:val="24"/>
              </w:rPr>
            </w:rPrChange>
          </w:rPr>
          <w:delText>（交付決定の取消し）</w:delText>
        </w:r>
      </w:del>
    </w:p>
    <w:p w14:paraId="7C86C1A6" w14:textId="6B932304" w:rsidR="00DC0D92" w:rsidRPr="0051074E" w:rsidDel="0075781B" w:rsidRDefault="00BE0E65" w:rsidP="0068235A">
      <w:pPr>
        <w:ind w:left="260" w:hanging="260"/>
        <w:jc w:val="left"/>
        <w:rPr>
          <w:del w:id="444" w:author="machi" w:date="2024-11-26T10:55:00Z" w16du:dateUtc="2024-11-26T01:55:00Z"/>
          <w:color w:val="000000" w:themeColor="text1"/>
          <w:sz w:val="24"/>
          <w:szCs w:val="24"/>
          <w:rPrChange w:id="445" w:author="fujita so" w:date="2024-11-12T09:00:00Z">
            <w:rPr>
              <w:del w:id="446" w:author="machi" w:date="2024-11-26T10:55:00Z" w16du:dateUtc="2024-11-26T01:55:00Z"/>
              <w:sz w:val="24"/>
              <w:szCs w:val="24"/>
            </w:rPr>
          </w:rPrChange>
        </w:rPr>
      </w:pPr>
      <w:del w:id="447" w:author="machi" w:date="2024-11-26T10:55:00Z" w16du:dateUtc="2024-11-26T01:55:00Z">
        <w:r w:rsidRPr="0051074E" w:rsidDel="0075781B">
          <w:rPr>
            <w:rFonts w:hint="eastAsia"/>
            <w:color w:val="000000" w:themeColor="text1"/>
            <w:sz w:val="24"/>
            <w:szCs w:val="24"/>
            <w:rPrChange w:id="448" w:author="fujita so" w:date="2024-11-12T09:00:00Z">
              <w:rPr>
                <w:rFonts w:hint="eastAsia"/>
                <w:sz w:val="24"/>
                <w:szCs w:val="24"/>
              </w:rPr>
            </w:rPrChange>
          </w:rPr>
          <w:delText>第９条　町長は、補助対象者が次の各号のいずれかに該当するときは、補助金の交付決定の全部又は一部を取り消すことができる。</w:delText>
        </w:r>
      </w:del>
    </w:p>
    <w:p w14:paraId="58BFFF3B" w14:textId="23AC89CF" w:rsidR="00DC0D92" w:rsidRPr="0051074E" w:rsidDel="0075781B" w:rsidRDefault="00080161" w:rsidP="0068235A">
      <w:pPr>
        <w:ind w:firstLine="260"/>
        <w:jc w:val="left"/>
        <w:rPr>
          <w:del w:id="449" w:author="machi" w:date="2024-11-26T10:55:00Z" w16du:dateUtc="2024-11-26T01:55:00Z"/>
          <w:color w:val="000000" w:themeColor="text1"/>
          <w:sz w:val="24"/>
          <w:szCs w:val="24"/>
          <w:rPrChange w:id="450" w:author="fujita so" w:date="2024-11-12T09:00:00Z">
            <w:rPr>
              <w:del w:id="451" w:author="machi" w:date="2024-11-26T10:55:00Z" w16du:dateUtc="2024-11-26T01:55:00Z"/>
              <w:sz w:val="24"/>
              <w:szCs w:val="24"/>
            </w:rPr>
          </w:rPrChange>
        </w:rPr>
      </w:pPr>
      <w:del w:id="452" w:author="machi" w:date="2024-11-26T10:55:00Z" w16du:dateUtc="2024-11-26T01:55:00Z">
        <w:r w:rsidRPr="0051074E" w:rsidDel="0075781B">
          <w:rPr>
            <w:rFonts w:hint="eastAsia"/>
            <w:color w:val="000000" w:themeColor="text1"/>
            <w:sz w:val="24"/>
            <w:szCs w:val="24"/>
            <w:rPrChange w:id="453" w:author="fujita so" w:date="2024-11-12T09:00:00Z">
              <w:rPr>
                <w:rFonts w:hint="eastAsia"/>
                <w:sz w:val="24"/>
                <w:szCs w:val="24"/>
              </w:rPr>
            </w:rPrChange>
          </w:rPr>
          <w:delText>（１）</w:delText>
        </w:r>
        <w:r w:rsidR="00BE0E65" w:rsidRPr="0051074E" w:rsidDel="0075781B">
          <w:rPr>
            <w:rFonts w:hint="eastAsia"/>
            <w:color w:val="000000" w:themeColor="text1"/>
            <w:sz w:val="24"/>
            <w:szCs w:val="24"/>
            <w:rPrChange w:id="454" w:author="fujita so" w:date="2024-11-12T09:00:00Z">
              <w:rPr>
                <w:rFonts w:hint="eastAsia"/>
                <w:sz w:val="24"/>
                <w:szCs w:val="24"/>
              </w:rPr>
            </w:rPrChange>
          </w:rPr>
          <w:delText>虚偽その他不正な手段により補助金の交付決定を受けたとき。</w:delText>
        </w:r>
      </w:del>
    </w:p>
    <w:p w14:paraId="58AF5313" w14:textId="1BCCA37A" w:rsidR="00DC0D92" w:rsidRPr="0051074E" w:rsidDel="0075781B" w:rsidRDefault="00080161" w:rsidP="0068235A">
      <w:pPr>
        <w:ind w:firstLine="260"/>
        <w:jc w:val="left"/>
        <w:rPr>
          <w:del w:id="455" w:author="machi" w:date="2024-11-26T10:55:00Z" w16du:dateUtc="2024-11-26T01:55:00Z"/>
          <w:color w:val="000000" w:themeColor="text1"/>
          <w:sz w:val="24"/>
          <w:szCs w:val="24"/>
          <w:rPrChange w:id="456" w:author="fujita so" w:date="2024-11-12T09:00:00Z">
            <w:rPr>
              <w:del w:id="457" w:author="machi" w:date="2024-11-26T10:55:00Z" w16du:dateUtc="2024-11-26T01:55:00Z"/>
              <w:sz w:val="24"/>
              <w:szCs w:val="24"/>
            </w:rPr>
          </w:rPrChange>
        </w:rPr>
      </w:pPr>
      <w:del w:id="458" w:author="machi" w:date="2024-11-26T10:55:00Z" w16du:dateUtc="2024-11-26T01:55:00Z">
        <w:r w:rsidRPr="0051074E" w:rsidDel="0075781B">
          <w:rPr>
            <w:rFonts w:hint="eastAsia"/>
            <w:color w:val="000000" w:themeColor="text1"/>
            <w:sz w:val="24"/>
            <w:szCs w:val="24"/>
            <w:rPrChange w:id="459" w:author="fujita so" w:date="2024-11-12T09:00:00Z">
              <w:rPr>
                <w:rFonts w:hint="eastAsia"/>
                <w:sz w:val="24"/>
                <w:szCs w:val="24"/>
              </w:rPr>
            </w:rPrChange>
          </w:rPr>
          <w:delText>（２）</w:delText>
        </w:r>
        <w:r w:rsidR="00BE0E65" w:rsidRPr="0051074E" w:rsidDel="0075781B">
          <w:rPr>
            <w:rFonts w:hint="eastAsia"/>
            <w:color w:val="000000" w:themeColor="text1"/>
            <w:sz w:val="24"/>
            <w:szCs w:val="24"/>
            <w:rPrChange w:id="460" w:author="fujita so" w:date="2024-11-12T09:00:00Z">
              <w:rPr>
                <w:rFonts w:hint="eastAsia"/>
                <w:sz w:val="24"/>
                <w:szCs w:val="24"/>
              </w:rPr>
            </w:rPrChange>
          </w:rPr>
          <w:delText>補助金の交付決定に付した条件に違反する行為があったとき。</w:delText>
        </w:r>
      </w:del>
    </w:p>
    <w:p w14:paraId="5912D52B" w14:textId="17C541C0" w:rsidR="00DC0D92" w:rsidRPr="0051074E" w:rsidDel="0075781B" w:rsidRDefault="00080161" w:rsidP="0068235A">
      <w:pPr>
        <w:ind w:firstLine="260"/>
        <w:jc w:val="left"/>
        <w:rPr>
          <w:del w:id="461" w:author="machi" w:date="2024-11-26T10:55:00Z" w16du:dateUtc="2024-11-26T01:55:00Z"/>
          <w:color w:val="000000" w:themeColor="text1"/>
          <w:sz w:val="24"/>
          <w:szCs w:val="24"/>
          <w:rPrChange w:id="462" w:author="fujita so" w:date="2024-11-12T09:00:00Z">
            <w:rPr>
              <w:del w:id="463" w:author="machi" w:date="2024-11-26T10:55:00Z" w16du:dateUtc="2024-11-26T01:55:00Z"/>
              <w:sz w:val="24"/>
              <w:szCs w:val="24"/>
            </w:rPr>
          </w:rPrChange>
        </w:rPr>
      </w:pPr>
      <w:del w:id="464" w:author="machi" w:date="2024-11-26T10:55:00Z" w16du:dateUtc="2024-11-26T01:55:00Z">
        <w:r w:rsidRPr="0051074E" w:rsidDel="0075781B">
          <w:rPr>
            <w:rFonts w:hint="eastAsia"/>
            <w:color w:val="000000" w:themeColor="text1"/>
            <w:sz w:val="24"/>
            <w:szCs w:val="24"/>
            <w:rPrChange w:id="465" w:author="fujita so" w:date="2024-11-12T09:00:00Z">
              <w:rPr>
                <w:rFonts w:hint="eastAsia"/>
                <w:sz w:val="24"/>
                <w:szCs w:val="24"/>
              </w:rPr>
            </w:rPrChange>
          </w:rPr>
          <w:delText>（３）</w:delText>
        </w:r>
        <w:r w:rsidR="00BE0E65" w:rsidRPr="0051074E" w:rsidDel="0075781B">
          <w:rPr>
            <w:rFonts w:hint="eastAsia"/>
            <w:color w:val="000000" w:themeColor="text1"/>
            <w:sz w:val="24"/>
            <w:szCs w:val="24"/>
            <w:rPrChange w:id="466" w:author="fujita so" w:date="2024-11-12T09:00:00Z">
              <w:rPr>
                <w:rFonts w:hint="eastAsia"/>
                <w:sz w:val="24"/>
                <w:szCs w:val="24"/>
              </w:rPr>
            </w:rPrChange>
          </w:rPr>
          <w:delText>その他この要綱に違反する行為があったとき。</w:delText>
        </w:r>
      </w:del>
    </w:p>
    <w:p w14:paraId="4288C796" w14:textId="057820DF" w:rsidR="00DC0D92" w:rsidRPr="0051074E" w:rsidDel="0075781B" w:rsidRDefault="00DC0D92" w:rsidP="0068235A">
      <w:pPr>
        <w:ind w:firstLine="260"/>
        <w:jc w:val="left"/>
        <w:rPr>
          <w:del w:id="467" w:author="machi" w:date="2024-11-26T10:55:00Z" w16du:dateUtc="2024-11-26T01:55:00Z"/>
          <w:color w:val="000000" w:themeColor="text1"/>
          <w:sz w:val="24"/>
          <w:szCs w:val="24"/>
          <w:rPrChange w:id="468" w:author="fujita so" w:date="2024-11-12T09:00:00Z">
            <w:rPr>
              <w:del w:id="469" w:author="machi" w:date="2024-11-26T10:55:00Z" w16du:dateUtc="2024-11-26T01:55:00Z"/>
              <w:sz w:val="24"/>
              <w:szCs w:val="24"/>
            </w:rPr>
          </w:rPrChange>
        </w:rPr>
      </w:pPr>
    </w:p>
    <w:p w14:paraId="145D8DBA" w14:textId="2BDB8EE3" w:rsidR="00DC0D92" w:rsidRPr="0051074E" w:rsidDel="0075781B" w:rsidRDefault="00BE0E65" w:rsidP="0068235A">
      <w:pPr>
        <w:ind w:firstLine="260"/>
        <w:jc w:val="left"/>
        <w:rPr>
          <w:del w:id="470" w:author="machi" w:date="2024-11-26T10:55:00Z" w16du:dateUtc="2024-11-26T01:55:00Z"/>
          <w:color w:val="000000" w:themeColor="text1"/>
          <w:sz w:val="24"/>
          <w:szCs w:val="24"/>
          <w:rPrChange w:id="471" w:author="fujita so" w:date="2024-11-12T09:00:00Z">
            <w:rPr>
              <w:del w:id="472" w:author="machi" w:date="2024-11-26T10:55:00Z" w16du:dateUtc="2024-11-26T01:55:00Z"/>
              <w:sz w:val="24"/>
              <w:szCs w:val="24"/>
            </w:rPr>
          </w:rPrChange>
        </w:rPr>
      </w:pPr>
      <w:del w:id="473" w:author="machi" w:date="2024-11-26T10:55:00Z" w16du:dateUtc="2024-11-26T01:55:00Z">
        <w:r w:rsidRPr="0051074E" w:rsidDel="0075781B">
          <w:rPr>
            <w:rFonts w:hint="eastAsia"/>
            <w:color w:val="000000" w:themeColor="text1"/>
            <w:sz w:val="24"/>
            <w:szCs w:val="24"/>
            <w:rPrChange w:id="474" w:author="fujita so" w:date="2024-11-12T09:00:00Z">
              <w:rPr>
                <w:rFonts w:hint="eastAsia"/>
                <w:sz w:val="24"/>
                <w:szCs w:val="24"/>
              </w:rPr>
            </w:rPrChange>
          </w:rPr>
          <w:delText>（補助金の返還）</w:delText>
        </w:r>
      </w:del>
    </w:p>
    <w:p w14:paraId="6412CFF1" w14:textId="69CA2051" w:rsidR="00DC0D92" w:rsidRPr="0051074E" w:rsidDel="0075781B" w:rsidRDefault="00BE0E65" w:rsidP="0068235A">
      <w:pPr>
        <w:ind w:left="260" w:hanging="260"/>
        <w:jc w:val="left"/>
        <w:rPr>
          <w:del w:id="475" w:author="machi" w:date="2024-11-26T10:55:00Z" w16du:dateUtc="2024-11-26T01:55:00Z"/>
          <w:color w:val="000000" w:themeColor="text1"/>
          <w:sz w:val="24"/>
          <w:szCs w:val="24"/>
          <w:rPrChange w:id="476" w:author="fujita so" w:date="2024-11-12T09:00:00Z">
            <w:rPr>
              <w:del w:id="477" w:author="machi" w:date="2024-11-26T10:55:00Z" w16du:dateUtc="2024-11-26T01:55:00Z"/>
              <w:sz w:val="24"/>
              <w:szCs w:val="24"/>
            </w:rPr>
          </w:rPrChange>
        </w:rPr>
      </w:pPr>
      <w:del w:id="478" w:author="machi" w:date="2024-11-26T10:55:00Z" w16du:dateUtc="2024-11-26T01:55:00Z">
        <w:r w:rsidRPr="0051074E" w:rsidDel="0075781B">
          <w:rPr>
            <w:rFonts w:hint="eastAsia"/>
            <w:color w:val="000000" w:themeColor="text1"/>
            <w:sz w:val="24"/>
            <w:szCs w:val="24"/>
            <w:rPrChange w:id="479" w:author="fujita so" w:date="2024-11-12T09:00:00Z">
              <w:rPr>
                <w:rFonts w:hint="eastAsia"/>
                <w:sz w:val="24"/>
                <w:szCs w:val="24"/>
              </w:rPr>
            </w:rPrChange>
          </w:rPr>
          <w:delText>第１０条　補助対象者は、町長が補助金の交付決定を取り消した場合において、補助金が既に交付されているときは、速やかに当該補助金を返還しなければならない。</w:delText>
        </w:r>
      </w:del>
    </w:p>
    <w:p w14:paraId="40C0334E" w14:textId="0A46A74F" w:rsidR="005A3DBF" w:rsidRPr="0051074E" w:rsidDel="0075781B" w:rsidRDefault="005A3DBF" w:rsidP="0068235A">
      <w:pPr>
        <w:ind w:firstLine="260"/>
        <w:jc w:val="left"/>
        <w:rPr>
          <w:del w:id="480" w:author="machi" w:date="2024-11-26T10:55:00Z" w16du:dateUtc="2024-11-26T01:55:00Z"/>
          <w:color w:val="000000" w:themeColor="text1"/>
          <w:sz w:val="24"/>
          <w:szCs w:val="24"/>
          <w:rPrChange w:id="481" w:author="fujita so" w:date="2024-11-12T09:00:00Z">
            <w:rPr>
              <w:del w:id="482" w:author="machi" w:date="2024-11-26T10:55:00Z" w16du:dateUtc="2024-11-26T01:55:00Z"/>
              <w:sz w:val="24"/>
              <w:szCs w:val="24"/>
            </w:rPr>
          </w:rPrChange>
        </w:rPr>
      </w:pPr>
    </w:p>
    <w:p w14:paraId="287D209D" w14:textId="6BF8A89C" w:rsidR="00DC0D92" w:rsidRPr="0051074E" w:rsidDel="0075781B" w:rsidRDefault="00BE0E65" w:rsidP="0068235A">
      <w:pPr>
        <w:ind w:firstLine="260"/>
        <w:jc w:val="left"/>
        <w:rPr>
          <w:del w:id="483" w:author="machi" w:date="2024-11-26T10:55:00Z" w16du:dateUtc="2024-11-26T01:55:00Z"/>
          <w:color w:val="000000" w:themeColor="text1"/>
          <w:sz w:val="24"/>
          <w:szCs w:val="24"/>
          <w:rPrChange w:id="484" w:author="fujita so" w:date="2024-11-12T09:00:00Z">
            <w:rPr>
              <w:del w:id="485" w:author="machi" w:date="2024-11-26T10:55:00Z" w16du:dateUtc="2024-11-26T01:55:00Z"/>
              <w:sz w:val="24"/>
              <w:szCs w:val="24"/>
            </w:rPr>
          </w:rPrChange>
        </w:rPr>
      </w:pPr>
      <w:del w:id="486" w:author="machi" w:date="2024-11-26T10:55:00Z" w16du:dateUtc="2024-11-26T01:55:00Z">
        <w:r w:rsidRPr="0051074E" w:rsidDel="0075781B">
          <w:rPr>
            <w:rFonts w:hint="eastAsia"/>
            <w:color w:val="000000" w:themeColor="text1"/>
            <w:sz w:val="24"/>
            <w:szCs w:val="24"/>
            <w:rPrChange w:id="487" w:author="fujita so" w:date="2024-11-12T09:00:00Z">
              <w:rPr>
                <w:rFonts w:hint="eastAsia"/>
                <w:sz w:val="24"/>
                <w:szCs w:val="24"/>
              </w:rPr>
            </w:rPrChange>
          </w:rPr>
          <w:delText>（報告等）</w:delText>
        </w:r>
      </w:del>
    </w:p>
    <w:p w14:paraId="6358E260" w14:textId="0FF1CAD0" w:rsidR="00DC0D92" w:rsidRPr="0051074E" w:rsidDel="0075781B" w:rsidRDefault="00BE0E65" w:rsidP="0068235A">
      <w:pPr>
        <w:ind w:left="260" w:hanging="260"/>
        <w:jc w:val="left"/>
        <w:rPr>
          <w:del w:id="488" w:author="machi" w:date="2024-11-26T10:55:00Z" w16du:dateUtc="2024-11-26T01:55:00Z"/>
          <w:color w:val="000000" w:themeColor="text1"/>
          <w:sz w:val="24"/>
          <w:szCs w:val="24"/>
          <w:rPrChange w:id="489" w:author="fujita so" w:date="2024-11-12T09:00:00Z">
            <w:rPr>
              <w:del w:id="490" w:author="machi" w:date="2024-11-26T10:55:00Z" w16du:dateUtc="2024-11-26T01:55:00Z"/>
              <w:sz w:val="24"/>
              <w:szCs w:val="24"/>
            </w:rPr>
          </w:rPrChange>
        </w:rPr>
      </w:pPr>
      <w:del w:id="491" w:author="machi" w:date="2024-11-26T10:55:00Z" w16du:dateUtc="2024-11-26T01:55:00Z">
        <w:r w:rsidRPr="0051074E" w:rsidDel="0075781B">
          <w:rPr>
            <w:rFonts w:hint="eastAsia"/>
            <w:color w:val="000000" w:themeColor="text1"/>
            <w:sz w:val="24"/>
            <w:szCs w:val="24"/>
            <w:rPrChange w:id="492" w:author="fujita so" w:date="2024-11-12T09:00:00Z">
              <w:rPr>
                <w:rFonts w:hint="eastAsia"/>
                <w:sz w:val="24"/>
                <w:szCs w:val="24"/>
              </w:rPr>
            </w:rPrChange>
          </w:rPr>
          <w:delText>第１１条　町長は、補助金の交付前又は交付後にかかわらず、必要があると認めたときは、補助対象者に対して、報告又は書類の提出（以下「報告等」という。）を求めることができる。</w:delText>
        </w:r>
      </w:del>
    </w:p>
    <w:p w14:paraId="63F177AE" w14:textId="3A3D0C5E" w:rsidR="00DC0D92" w:rsidRPr="0051074E" w:rsidDel="0075781B" w:rsidRDefault="00BE0E65" w:rsidP="0068235A">
      <w:pPr>
        <w:ind w:left="260" w:hanging="260"/>
        <w:jc w:val="left"/>
        <w:rPr>
          <w:del w:id="493" w:author="machi" w:date="2024-11-26T10:55:00Z" w16du:dateUtc="2024-11-26T01:55:00Z"/>
          <w:color w:val="000000" w:themeColor="text1"/>
          <w:sz w:val="24"/>
          <w:szCs w:val="24"/>
          <w:rPrChange w:id="494" w:author="fujita so" w:date="2024-11-12T09:00:00Z">
            <w:rPr>
              <w:del w:id="495" w:author="machi" w:date="2024-11-26T10:55:00Z" w16du:dateUtc="2024-11-26T01:55:00Z"/>
              <w:sz w:val="24"/>
              <w:szCs w:val="24"/>
            </w:rPr>
          </w:rPrChange>
        </w:rPr>
      </w:pPr>
      <w:del w:id="496" w:author="machi" w:date="2024-11-26T10:55:00Z" w16du:dateUtc="2024-11-26T01:55:00Z">
        <w:r w:rsidRPr="0051074E" w:rsidDel="0075781B">
          <w:rPr>
            <w:rFonts w:hint="eastAsia"/>
            <w:color w:val="000000" w:themeColor="text1"/>
            <w:sz w:val="24"/>
            <w:szCs w:val="24"/>
            <w:rPrChange w:id="497" w:author="fujita so" w:date="2024-11-12T09:00:00Z">
              <w:rPr>
                <w:rFonts w:hint="eastAsia"/>
                <w:sz w:val="24"/>
                <w:szCs w:val="24"/>
              </w:rPr>
            </w:rPrChange>
          </w:rPr>
          <w:delText>２　補助対象者は、前項の報告等を求められたときは、速やかに応じなければならない。</w:delText>
        </w:r>
      </w:del>
    </w:p>
    <w:p w14:paraId="41894340" w14:textId="53103416" w:rsidR="00DC0D92" w:rsidRPr="0051074E" w:rsidDel="0075781B" w:rsidRDefault="00DC0D92" w:rsidP="0068235A">
      <w:pPr>
        <w:ind w:firstLine="260"/>
        <w:jc w:val="left"/>
        <w:rPr>
          <w:del w:id="498" w:author="machi" w:date="2024-11-26T10:55:00Z" w16du:dateUtc="2024-11-26T01:55:00Z"/>
          <w:color w:val="000000" w:themeColor="text1"/>
          <w:sz w:val="24"/>
          <w:szCs w:val="24"/>
          <w:rPrChange w:id="499" w:author="fujita so" w:date="2024-11-12T09:00:00Z">
            <w:rPr>
              <w:del w:id="500" w:author="machi" w:date="2024-11-26T10:55:00Z" w16du:dateUtc="2024-11-26T01:55:00Z"/>
              <w:sz w:val="24"/>
              <w:szCs w:val="24"/>
            </w:rPr>
          </w:rPrChange>
        </w:rPr>
      </w:pPr>
    </w:p>
    <w:p w14:paraId="49E5BD73" w14:textId="4EBF0C65" w:rsidR="00DC0D92" w:rsidRPr="0051074E" w:rsidDel="0075781B" w:rsidRDefault="00BE0E65" w:rsidP="0068235A">
      <w:pPr>
        <w:ind w:firstLine="260"/>
        <w:jc w:val="left"/>
        <w:rPr>
          <w:del w:id="501" w:author="machi" w:date="2024-11-26T10:55:00Z" w16du:dateUtc="2024-11-26T01:55:00Z"/>
          <w:color w:val="000000" w:themeColor="text1"/>
          <w:sz w:val="24"/>
          <w:szCs w:val="24"/>
          <w:rPrChange w:id="502" w:author="fujita so" w:date="2024-11-12T09:00:00Z">
            <w:rPr>
              <w:del w:id="503" w:author="machi" w:date="2024-11-26T10:55:00Z" w16du:dateUtc="2024-11-26T01:55:00Z"/>
              <w:sz w:val="24"/>
              <w:szCs w:val="24"/>
            </w:rPr>
          </w:rPrChange>
        </w:rPr>
      </w:pPr>
      <w:del w:id="504" w:author="machi" w:date="2024-11-26T10:55:00Z" w16du:dateUtc="2024-11-26T01:55:00Z">
        <w:r w:rsidRPr="0051074E" w:rsidDel="0075781B">
          <w:rPr>
            <w:rFonts w:hint="eastAsia"/>
            <w:color w:val="000000" w:themeColor="text1"/>
            <w:sz w:val="24"/>
            <w:szCs w:val="24"/>
            <w:rPrChange w:id="505" w:author="fujita so" w:date="2024-11-12T09:00:00Z">
              <w:rPr>
                <w:rFonts w:hint="eastAsia"/>
                <w:sz w:val="24"/>
                <w:szCs w:val="24"/>
              </w:rPr>
            </w:rPrChange>
          </w:rPr>
          <w:delText>（委任）</w:delText>
        </w:r>
      </w:del>
    </w:p>
    <w:p w14:paraId="0DA1BE65" w14:textId="72E8C489" w:rsidR="00DC0D92" w:rsidRPr="0051074E" w:rsidDel="0075781B" w:rsidRDefault="00BE0E65" w:rsidP="0068235A">
      <w:pPr>
        <w:jc w:val="left"/>
        <w:rPr>
          <w:del w:id="506" w:author="machi" w:date="2024-11-26T10:55:00Z" w16du:dateUtc="2024-11-26T01:55:00Z"/>
          <w:color w:val="000000" w:themeColor="text1"/>
          <w:sz w:val="24"/>
          <w:szCs w:val="24"/>
          <w:rPrChange w:id="507" w:author="fujita so" w:date="2024-11-12T09:00:00Z">
            <w:rPr>
              <w:del w:id="508" w:author="machi" w:date="2024-11-26T10:55:00Z" w16du:dateUtc="2024-11-26T01:55:00Z"/>
              <w:sz w:val="24"/>
              <w:szCs w:val="24"/>
            </w:rPr>
          </w:rPrChange>
        </w:rPr>
      </w:pPr>
      <w:del w:id="509" w:author="machi" w:date="2024-11-26T10:55:00Z" w16du:dateUtc="2024-11-26T01:55:00Z">
        <w:r w:rsidRPr="0051074E" w:rsidDel="0075781B">
          <w:rPr>
            <w:rFonts w:hint="eastAsia"/>
            <w:color w:val="000000" w:themeColor="text1"/>
            <w:sz w:val="24"/>
            <w:szCs w:val="24"/>
            <w:rPrChange w:id="510" w:author="fujita so" w:date="2024-11-12T09:00:00Z">
              <w:rPr>
                <w:rFonts w:hint="eastAsia"/>
                <w:sz w:val="24"/>
                <w:szCs w:val="24"/>
              </w:rPr>
            </w:rPrChange>
          </w:rPr>
          <w:delText>第１２条　この要綱に定めるもののほか、必要な事項は、町長が別に定める。</w:delText>
        </w:r>
      </w:del>
    </w:p>
    <w:p w14:paraId="1111E576" w14:textId="66C8BB12" w:rsidR="00DC0D92" w:rsidRPr="0051074E" w:rsidDel="0075781B" w:rsidRDefault="00DC0D92" w:rsidP="0068235A">
      <w:pPr>
        <w:ind w:firstLine="520"/>
        <w:jc w:val="left"/>
        <w:rPr>
          <w:del w:id="511" w:author="machi" w:date="2024-11-26T10:55:00Z" w16du:dateUtc="2024-11-26T01:55:00Z"/>
          <w:color w:val="000000" w:themeColor="text1"/>
          <w:sz w:val="24"/>
          <w:szCs w:val="24"/>
          <w:rPrChange w:id="512" w:author="fujita so" w:date="2024-11-12T09:00:00Z">
            <w:rPr>
              <w:del w:id="513" w:author="machi" w:date="2024-11-26T10:55:00Z" w16du:dateUtc="2024-11-26T01:55:00Z"/>
              <w:sz w:val="24"/>
              <w:szCs w:val="24"/>
            </w:rPr>
          </w:rPrChange>
        </w:rPr>
      </w:pPr>
    </w:p>
    <w:p w14:paraId="769C9F41" w14:textId="2CB3E190" w:rsidR="00DC0D92" w:rsidRPr="0051074E" w:rsidDel="0075781B" w:rsidRDefault="00BE0E65" w:rsidP="0068235A">
      <w:pPr>
        <w:ind w:firstLine="780"/>
        <w:jc w:val="left"/>
        <w:rPr>
          <w:del w:id="514" w:author="machi" w:date="2024-11-26T10:55:00Z" w16du:dateUtc="2024-11-26T01:55:00Z"/>
          <w:color w:val="000000" w:themeColor="text1"/>
          <w:sz w:val="24"/>
          <w:szCs w:val="24"/>
          <w:rPrChange w:id="515" w:author="fujita so" w:date="2024-11-12T09:00:00Z">
            <w:rPr>
              <w:del w:id="516" w:author="machi" w:date="2024-11-26T10:55:00Z" w16du:dateUtc="2024-11-26T01:55:00Z"/>
              <w:sz w:val="24"/>
              <w:szCs w:val="24"/>
            </w:rPr>
          </w:rPrChange>
        </w:rPr>
      </w:pPr>
      <w:del w:id="517" w:author="machi" w:date="2024-11-26T10:55:00Z" w16du:dateUtc="2024-11-26T01:55:00Z">
        <w:r w:rsidRPr="0051074E" w:rsidDel="0075781B">
          <w:rPr>
            <w:rFonts w:hint="eastAsia"/>
            <w:color w:val="000000" w:themeColor="text1"/>
            <w:sz w:val="24"/>
            <w:szCs w:val="24"/>
            <w:rPrChange w:id="518" w:author="fujita so" w:date="2024-11-12T09:00:00Z">
              <w:rPr>
                <w:rFonts w:hint="eastAsia"/>
                <w:sz w:val="24"/>
                <w:szCs w:val="24"/>
              </w:rPr>
            </w:rPrChange>
          </w:rPr>
          <w:delText>附　則</w:delText>
        </w:r>
      </w:del>
    </w:p>
    <w:p w14:paraId="71967413" w14:textId="55392BC2" w:rsidR="00DC0D92" w:rsidRPr="0051074E" w:rsidDel="0075781B" w:rsidRDefault="00BE0E65" w:rsidP="00B656BF">
      <w:pPr>
        <w:ind w:firstLine="780"/>
        <w:jc w:val="left"/>
        <w:rPr>
          <w:del w:id="519" w:author="machi" w:date="2024-11-26T10:55:00Z" w16du:dateUtc="2024-11-26T01:55:00Z"/>
          <w:color w:val="000000" w:themeColor="text1"/>
          <w:sz w:val="24"/>
          <w:szCs w:val="24"/>
          <w:rPrChange w:id="520" w:author="fujita so" w:date="2024-11-12T09:00:00Z">
            <w:rPr>
              <w:del w:id="521" w:author="machi" w:date="2024-11-26T10:55:00Z" w16du:dateUtc="2024-11-26T01:55:00Z"/>
              <w:sz w:val="24"/>
              <w:szCs w:val="24"/>
            </w:rPr>
          </w:rPrChange>
        </w:rPr>
      </w:pPr>
      <w:del w:id="522" w:author="machi" w:date="2024-11-26T10:55:00Z" w16du:dateUtc="2024-11-26T01:55:00Z">
        <w:r w:rsidRPr="0051074E" w:rsidDel="0075781B">
          <w:rPr>
            <w:rFonts w:hint="eastAsia"/>
            <w:color w:val="000000" w:themeColor="text1"/>
            <w:sz w:val="24"/>
            <w:szCs w:val="24"/>
            <w:rPrChange w:id="523" w:author="fujita so" w:date="2024-11-12T09:00:00Z">
              <w:rPr>
                <w:rFonts w:hint="eastAsia"/>
                <w:sz w:val="24"/>
                <w:szCs w:val="24"/>
              </w:rPr>
            </w:rPrChange>
          </w:rPr>
          <w:delText xml:space="preserve">　（施行期日）</w:delText>
        </w:r>
      </w:del>
    </w:p>
    <w:p w14:paraId="429D058F" w14:textId="0D508B05" w:rsidR="00B656BF" w:rsidRPr="0051074E" w:rsidDel="0075781B" w:rsidRDefault="00B656BF">
      <w:pPr>
        <w:ind w:firstLine="780"/>
        <w:jc w:val="left"/>
        <w:rPr>
          <w:ins w:id="524" w:author="fujita so" w:date="2024-11-12T08:58:00Z"/>
          <w:del w:id="525" w:author="machi" w:date="2024-11-26T10:55:00Z" w16du:dateUtc="2024-11-26T01:55:00Z"/>
          <w:color w:val="000000" w:themeColor="text1"/>
          <w:sz w:val="24"/>
          <w:szCs w:val="24"/>
          <w:rPrChange w:id="526" w:author="fujita so" w:date="2024-11-12T09:00:00Z">
            <w:rPr>
              <w:ins w:id="527" w:author="fujita so" w:date="2024-11-12T08:58:00Z"/>
              <w:del w:id="528" w:author="machi" w:date="2024-11-26T10:55:00Z" w16du:dateUtc="2024-11-26T01:55:00Z"/>
              <w:sz w:val="24"/>
              <w:szCs w:val="24"/>
            </w:rPr>
          </w:rPrChange>
        </w:rPr>
        <w:pPrChange w:id="529" w:author="fujita so" w:date="2024-11-12T08:58:00Z">
          <w:pPr>
            <w:jc w:val="left"/>
          </w:pPr>
        </w:pPrChange>
      </w:pPr>
    </w:p>
    <w:p w14:paraId="49197350" w14:textId="6AA472AF" w:rsidR="00FC1B66" w:rsidRPr="0051074E" w:rsidDel="0075781B" w:rsidRDefault="00B656BF">
      <w:pPr>
        <w:jc w:val="left"/>
        <w:rPr>
          <w:ins w:id="530" w:author="fujita so" w:date="2024-11-12T08:55:00Z"/>
          <w:del w:id="531" w:author="machi" w:date="2024-11-26T10:55:00Z" w16du:dateUtc="2024-11-26T01:55:00Z"/>
          <w:color w:val="000000" w:themeColor="text1"/>
          <w:sz w:val="24"/>
          <w:szCs w:val="24"/>
          <w:rPrChange w:id="532" w:author="fujita so" w:date="2024-11-12T09:00:00Z">
            <w:rPr>
              <w:ins w:id="533" w:author="fujita so" w:date="2024-11-12T08:55:00Z"/>
              <w:del w:id="534" w:author="machi" w:date="2024-11-26T10:55:00Z" w16du:dateUtc="2024-11-26T01:55:00Z"/>
              <w:sz w:val="24"/>
              <w:szCs w:val="24"/>
            </w:rPr>
          </w:rPrChange>
        </w:rPr>
      </w:pPr>
      <w:ins w:id="535" w:author="fujita so" w:date="2024-11-12T08:58:00Z">
        <w:del w:id="536" w:author="machi" w:date="2024-11-26T10:55:00Z" w16du:dateUtc="2024-11-26T01:55:00Z">
          <w:r w:rsidRPr="0051074E" w:rsidDel="0075781B">
            <w:rPr>
              <w:rFonts w:hint="eastAsia"/>
              <w:color w:val="000000" w:themeColor="text1"/>
              <w:sz w:val="24"/>
              <w:szCs w:val="24"/>
              <w:rPrChange w:id="537" w:author="fujita so" w:date="2024-11-12T09:00:00Z">
                <w:rPr>
                  <w:rFonts w:hint="eastAsia"/>
                  <w:sz w:val="24"/>
                  <w:szCs w:val="24"/>
                </w:rPr>
              </w:rPrChange>
            </w:rPr>
            <w:delText xml:space="preserve">　</w:delText>
          </w:r>
        </w:del>
      </w:ins>
      <w:del w:id="538" w:author="machi" w:date="2024-11-26T10:55:00Z" w16du:dateUtc="2024-11-26T01:55:00Z">
        <w:r w:rsidR="00BE0E65" w:rsidRPr="0051074E" w:rsidDel="0075781B">
          <w:rPr>
            <w:rFonts w:hint="eastAsia"/>
            <w:color w:val="000000" w:themeColor="text1"/>
            <w:sz w:val="24"/>
            <w:szCs w:val="24"/>
            <w:rPrChange w:id="539" w:author="fujita so" w:date="2024-11-12T09:00:00Z">
              <w:rPr>
                <w:rFonts w:hint="eastAsia"/>
                <w:sz w:val="24"/>
                <w:szCs w:val="24"/>
              </w:rPr>
            </w:rPrChange>
          </w:rPr>
          <w:delText>１　この要綱は、</w:delText>
        </w:r>
        <w:r w:rsidR="00435CF4" w:rsidRPr="0051074E" w:rsidDel="0075781B">
          <w:rPr>
            <w:rFonts w:hint="eastAsia"/>
            <w:color w:val="000000" w:themeColor="text1"/>
            <w:sz w:val="24"/>
            <w:szCs w:val="24"/>
            <w:rPrChange w:id="540" w:author="fujita so" w:date="2024-11-12T09:00:00Z">
              <w:rPr>
                <w:rFonts w:hint="eastAsia"/>
                <w:sz w:val="24"/>
                <w:szCs w:val="24"/>
              </w:rPr>
            </w:rPrChange>
          </w:rPr>
          <w:delText>令和６年</w:delText>
        </w:r>
        <w:r w:rsidR="00BE0E65" w:rsidRPr="0051074E" w:rsidDel="0075781B">
          <w:rPr>
            <w:rFonts w:hint="eastAsia"/>
            <w:color w:val="000000" w:themeColor="text1"/>
            <w:sz w:val="24"/>
            <w:szCs w:val="24"/>
            <w:rPrChange w:id="541" w:author="fujita so" w:date="2024-11-12T09:00:00Z">
              <w:rPr>
                <w:rFonts w:hint="eastAsia"/>
                <w:sz w:val="24"/>
                <w:szCs w:val="24"/>
              </w:rPr>
            </w:rPrChange>
          </w:rPr>
          <w:delText>４月１日から施行する。</w:delText>
        </w:r>
      </w:del>
    </w:p>
    <w:p w14:paraId="4A89BF4F" w14:textId="7C83D6D3" w:rsidR="00B656BF" w:rsidRPr="0051074E" w:rsidDel="0075781B" w:rsidRDefault="00B656BF" w:rsidP="00B656BF">
      <w:pPr>
        <w:ind w:firstLine="780"/>
        <w:jc w:val="left"/>
        <w:rPr>
          <w:ins w:id="542" w:author="fujita so" w:date="2024-11-12T08:59:00Z"/>
          <w:del w:id="543" w:author="machi" w:date="2024-11-26T10:55:00Z" w16du:dateUtc="2024-11-26T01:55:00Z"/>
          <w:color w:val="000000" w:themeColor="text1"/>
          <w:sz w:val="24"/>
          <w:szCs w:val="24"/>
          <w:rPrChange w:id="544" w:author="fujita so" w:date="2024-11-12T09:00:00Z">
            <w:rPr>
              <w:ins w:id="545" w:author="fujita so" w:date="2024-11-12T08:59:00Z"/>
              <w:del w:id="546" w:author="machi" w:date="2024-11-26T10:55:00Z" w16du:dateUtc="2024-11-26T01:55:00Z"/>
              <w:sz w:val="24"/>
              <w:szCs w:val="24"/>
            </w:rPr>
          </w:rPrChange>
        </w:rPr>
      </w:pPr>
      <w:ins w:id="547" w:author="fujita so" w:date="2024-11-12T08:59:00Z">
        <w:del w:id="548" w:author="machi" w:date="2024-11-26T10:55:00Z" w16du:dateUtc="2024-11-26T01:55:00Z">
          <w:r w:rsidRPr="0051074E" w:rsidDel="0075781B">
            <w:rPr>
              <w:rFonts w:hint="eastAsia"/>
              <w:color w:val="000000" w:themeColor="text1"/>
              <w:sz w:val="24"/>
              <w:szCs w:val="24"/>
              <w:rPrChange w:id="549" w:author="fujita so" w:date="2024-11-12T09:00:00Z">
                <w:rPr>
                  <w:rFonts w:hint="eastAsia"/>
                  <w:sz w:val="24"/>
                  <w:szCs w:val="24"/>
                </w:rPr>
              </w:rPrChange>
            </w:rPr>
            <w:delText>附　則</w:delText>
          </w:r>
        </w:del>
      </w:ins>
    </w:p>
    <w:p w14:paraId="17809F54" w14:textId="59C2ED0D" w:rsidR="00E31494" w:rsidRPr="0051074E" w:rsidDel="0075781B" w:rsidRDefault="00B656BF" w:rsidP="00B656BF">
      <w:pPr>
        <w:jc w:val="left"/>
        <w:rPr>
          <w:del w:id="550" w:author="machi" w:date="2024-11-26T10:55:00Z" w16du:dateUtc="2024-11-26T01:55:00Z"/>
          <w:color w:val="000000" w:themeColor="text1"/>
          <w:sz w:val="24"/>
          <w:szCs w:val="24"/>
          <w:rPrChange w:id="551" w:author="fujita so" w:date="2024-11-12T09:00:00Z">
            <w:rPr>
              <w:del w:id="552" w:author="machi" w:date="2024-11-26T10:55:00Z" w16du:dateUtc="2024-11-26T01:55:00Z"/>
              <w:sz w:val="24"/>
              <w:szCs w:val="24"/>
            </w:rPr>
          </w:rPrChange>
        </w:rPr>
      </w:pPr>
      <w:ins w:id="553" w:author="fujita so" w:date="2024-11-12T08:59:00Z">
        <w:del w:id="554" w:author="machi" w:date="2024-11-26T10:55:00Z" w16du:dateUtc="2024-11-26T01:55:00Z">
          <w:r w:rsidRPr="0051074E" w:rsidDel="0075781B">
            <w:rPr>
              <w:rFonts w:hint="eastAsia"/>
              <w:color w:val="000000" w:themeColor="text1"/>
              <w:sz w:val="24"/>
              <w:szCs w:val="24"/>
              <w:rPrChange w:id="555" w:author="fujita so" w:date="2024-11-12T09:00:00Z">
                <w:rPr>
                  <w:rFonts w:hint="eastAsia"/>
                  <w:sz w:val="24"/>
                  <w:szCs w:val="24"/>
                </w:rPr>
              </w:rPrChange>
            </w:rPr>
            <w:delText xml:space="preserve">　この要綱は、令和６年８月２６日から施行する。</w:delText>
          </w:r>
        </w:del>
      </w:ins>
    </w:p>
    <w:p w14:paraId="18498C82" w14:textId="4DAE7AA3" w:rsidR="00DC0D92" w:rsidRPr="0051074E" w:rsidDel="0075781B" w:rsidRDefault="00BE0E65" w:rsidP="0068235A">
      <w:pPr>
        <w:jc w:val="left"/>
        <w:rPr>
          <w:del w:id="556" w:author="machi" w:date="2024-11-26T10:55:00Z" w16du:dateUtc="2024-11-26T01:55:00Z"/>
          <w:color w:val="000000" w:themeColor="text1"/>
          <w:sz w:val="24"/>
          <w:szCs w:val="24"/>
          <w:rPrChange w:id="557" w:author="fujita so" w:date="2024-11-12T09:00:00Z">
            <w:rPr>
              <w:del w:id="558" w:author="machi" w:date="2024-11-26T10:55:00Z" w16du:dateUtc="2024-11-26T01:55:00Z"/>
              <w:sz w:val="24"/>
              <w:szCs w:val="24"/>
            </w:rPr>
          </w:rPrChange>
        </w:rPr>
      </w:pPr>
      <w:del w:id="559" w:author="machi" w:date="2024-11-26T10:55:00Z" w16du:dateUtc="2024-11-26T01:55:00Z">
        <w:r w:rsidRPr="0051074E" w:rsidDel="0075781B">
          <w:rPr>
            <w:rFonts w:hint="eastAsia"/>
            <w:color w:val="000000" w:themeColor="text1"/>
            <w:sz w:val="24"/>
            <w:szCs w:val="24"/>
            <w:rPrChange w:id="560" w:author="fujita so" w:date="2024-11-12T09:00:00Z">
              <w:rPr>
                <w:rFonts w:hint="eastAsia"/>
                <w:sz w:val="24"/>
                <w:szCs w:val="24"/>
              </w:rPr>
            </w:rPrChange>
          </w:rPr>
          <w:delText xml:space="preserve">　</w:delText>
        </w:r>
      </w:del>
      <w:ins w:id="561" w:author="fujita so" w:date="2024-11-12T08:59:00Z">
        <w:del w:id="562" w:author="machi" w:date="2024-11-26T10:55:00Z" w16du:dateUtc="2024-11-26T01:55:00Z">
          <w:r w:rsidR="00B656BF" w:rsidRPr="0051074E" w:rsidDel="0075781B">
            <w:rPr>
              <w:rFonts w:hint="eastAsia"/>
              <w:color w:val="000000" w:themeColor="text1"/>
              <w:sz w:val="24"/>
              <w:szCs w:val="24"/>
              <w:rPrChange w:id="563" w:author="fujita so" w:date="2024-11-12T09:00:00Z">
                <w:rPr>
                  <w:rFonts w:hint="eastAsia"/>
                  <w:sz w:val="24"/>
                  <w:szCs w:val="24"/>
                </w:rPr>
              </w:rPrChange>
            </w:rPr>
            <w:delText xml:space="preserve">　　附　則</w:delText>
          </w:r>
        </w:del>
      </w:ins>
      <w:del w:id="564" w:author="machi" w:date="2024-11-26T10:55:00Z" w16du:dateUtc="2024-11-26T01:55:00Z">
        <w:r w:rsidRPr="0051074E" w:rsidDel="0075781B">
          <w:rPr>
            <w:rFonts w:hint="eastAsia"/>
            <w:color w:val="000000" w:themeColor="text1"/>
            <w:sz w:val="24"/>
            <w:szCs w:val="24"/>
            <w:rPrChange w:id="565" w:author="fujita so" w:date="2024-11-12T09:00:00Z">
              <w:rPr>
                <w:rFonts w:hint="eastAsia"/>
                <w:sz w:val="24"/>
                <w:szCs w:val="24"/>
              </w:rPr>
            </w:rPrChange>
          </w:rPr>
          <w:delText>（失効）</w:delText>
        </w:r>
      </w:del>
    </w:p>
    <w:p w14:paraId="58A00EF9" w14:textId="30D09A0A" w:rsidR="00DC0D92" w:rsidRPr="0051074E" w:rsidDel="0075781B" w:rsidRDefault="00B656BF" w:rsidP="0068235A">
      <w:pPr>
        <w:jc w:val="left"/>
        <w:rPr>
          <w:del w:id="566" w:author="machi" w:date="2024-11-26T10:55:00Z" w16du:dateUtc="2024-11-26T01:55:00Z"/>
          <w:color w:val="000000" w:themeColor="text1"/>
          <w:sz w:val="24"/>
          <w:szCs w:val="24"/>
          <w:rPrChange w:id="567" w:author="fujita so" w:date="2024-11-12T09:00:00Z">
            <w:rPr>
              <w:del w:id="568" w:author="machi" w:date="2024-11-26T10:55:00Z" w16du:dateUtc="2024-11-26T01:55:00Z"/>
              <w:sz w:val="24"/>
              <w:szCs w:val="24"/>
            </w:rPr>
          </w:rPrChange>
        </w:rPr>
      </w:pPr>
      <w:ins w:id="569" w:author="fujita so" w:date="2024-11-12T08:59:00Z">
        <w:del w:id="570" w:author="machi" w:date="2024-11-26T10:55:00Z" w16du:dateUtc="2024-11-26T01:55:00Z">
          <w:r w:rsidRPr="0051074E" w:rsidDel="0075781B">
            <w:rPr>
              <w:rFonts w:hint="eastAsia"/>
              <w:color w:val="000000" w:themeColor="text1"/>
              <w:sz w:val="24"/>
              <w:szCs w:val="24"/>
              <w:rPrChange w:id="571" w:author="fujita so" w:date="2024-11-12T09:00:00Z">
                <w:rPr>
                  <w:rFonts w:hint="eastAsia"/>
                  <w:sz w:val="24"/>
                  <w:szCs w:val="24"/>
                </w:rPr>
              </w:rPrChange>
            </w:rPr>
            <w:delText xml:space="preserve">　</w:delText>
          </w:r>
        </w:del>
      </w:ins>
      <w:del w:id="572" w:author="machi" w:date="2024-11-26T10:55:00Z" w16du:dateUtc="2024-11-26T01:55:00Z">
        <w:r w:rsidR="00BE0E65" w:rsidRPr="0051074E" w:rsidDel="0075781B">
          <w:rPr>
            <w:rFonts w:hint="eastAsia"/>
            <w:color w:val="000000" w:themeColor="text1"/>
            <w:sz w:val="24"/>
            <w:szCs w:val="24"/>
            <w:rPrChange w:id="573" w:author="fujita so" w:date="2024-11-12T09:00:00Z">
              <w:rPr>
                <w:rFonts w:hint="eastAsia"/>
                <w:sz w:val="24"/>
                <w:szCs w:val="24"/>
              </w:rPr>
            </w:rPrChange>
          </w:rPr>
          <w:delText>２　この要綱は、</w:delText>
        </w:r>
        <w:r w:rsidR="00435CF4" w:rsidRPr="0051074E" w:rsidDel="0075781B">
          <w:rPr>
            <w:rFonts w:hint="eastAsia"/>
            <w:color w:val="000000" w:themeColor="text1"/>
            <w:sz w:val="24"/>
            <w:szCs w:val="24"/>
            <w:rPrChange w:id="574" w:author="fujita so" w:date="2024-11-12T09:00:00Z">
              <w:rPr>
                <w:rFonts w:hint="eastAsia"/>
                <w:sz w:val="24"/>
                <w:szCs w:val="24"/>
              </w:rPr>
            </w:rPrChange>
          </w:rPr>
          <w:delText>令和７年</w:delText>
        </w:r>
        <w:r w:rsidR="00BE0E65" w:rsidRPr="0051074E" w:rsidDel="0075781B">
          <w:rPr>
            <w:rFonts w:hint="eastAsia"/>
            <w:color w:val="000000" w:themeColor="text1"/>
            <w:sz w:val="24"/>
            <w:szCs w:val="24"/>
            <w:rPrChange w:id="575" w:author="fujita so" w:date="2024-11-12T09:00:00Z">
              <w:rPr>
                <w:rFonts w:hint="eastAsia"/>
                <w:sz w:val="24"/>
                <w:szCs w:val="24"/>
              </w:rPr>
            </w:rPrChange>
          </w:rPr>
          <w:delText>３月３１日限り、その効力を失う。</w:delText>
        </w:r>
      </w:del>
    </w:p>
    <w:p w14:paraId="0F6B45B2" w14:textId="4DB23B96" w:rsidR="005A3DBF" w:rsidRPr="0051074E" w:rsidDel="0075781B" w:rsidRDefault="005A3DBF" w:rsidP="0068235A">
      <w:pPr>
        <w:jc w:val="left"/>
        <w:rPr>
          <w:del w:id="576" w:author="machi" w:date="2024-11-26T10:55:00Z" w16du:dateUtc="2024-11-26T01:55:00Z"/>
          <w:color w:val="000000" w:themeColor="text1"/>
          <w:sz w:val="24"/>
          <w:szCs w:val="24"/>
          <w:rPrChange w:id="577" w:author="fujita so" w:date="2024-11-12T09:00:00Z">
            <w:rPr>
              <w:del w:id="578" w:author="machi" w:date="2024-11-26T10:55:00Z" w16du:dateUtc="2024-11-26T01:55:00Z"/>
              <w:sz w:val="24"/>
              <w:szCs w:val="24"/>
            </w:rPr>
          </w:rPrChange>
        </w:rPr>
      </w:pPr>
    </w:p>
    <w:p w14:paraId="215D6BF9" w14:textId="49A4CE0C" w:rsidR="005A3DBF" w:rsidRPr="0051074E" w:rsidDel="0075781B" w:rsidRDefault="005A3DBF" w:rsidP="0068235A">
      <w:pPr>
        <w:jc w:val="left"/>
        <w:rPr>
          <w:del w:id="579" w:author="machi" w:date="2024-11-26T10:55:00Z" w16du:dateUtc="2024-11-26T01:55:00Z"/>
          <w:color w:val="000000" w:themeColor="text1"/>
          <w:sz w:val="24"/>
          <w:szCs w:val="24"/>
          <w:rPrChange w:id="580" w:author="fujita so" w:date="2024-11-12T09:00:00Z">
            <w:rPr>
              <w:del w:id="581" w:author="machi" w:date="2024-11-26T10:55:00Z" w16du:dateUtc="2024-11-26T01:55:00Z"/>
              <w:sz w:val="24"/>
              <w:szCs w:val="24"/>
            </w:rPr>
          </w:rPrChange>
        </w:rPr>
      </w:pPr>
    </w:p>
    <w:p w14:paraId="1803ECAD" w14:textId="5281730E" w:rsidR="005A3DBF" w:rsidRPr="0051074E" w:rsidDel="0075781B" w:rsidRDefault="005A3DBF" w:rsidP="0068235A">
      <w:pPr>
        <w:jc w:val="left"/>
        <w:rPr>
          <w:del w:id="582" w:author="machi" w:date="2024-11-26T10:55:00Z" w16du:dateUtc="2024-11-26T01:55:00Z"/>
          <w:color w:val="000000" w:themeColor="text1"/>
          <w:sz w:val="24"/>
          <w:szCs w:val="24"/>
          <w:rPrChange w:id="583" w:author="fujita so" w:date="2024-11-12T09:00:00Z">
            <w:rPr>
              <w:del w:id="584" w:author="machi" w:date="2024-11-26T10:55:00Z" w16du:dateUtc="2024-11-26T01:55:00Z"/>
              <w:sz w:val="24"/>
              <w:szCs w:val="24"/>
            </w:rPr>
          </w:rPrChange>
        </w:rPr>
      </w:pPr>
    </w:p>
    <w:p w14:paraId="699B6BAE" w14:textId="4B27D1FA" w:rsidR="005A3DBF" w:rsidRPr="0051074E" w:rsidDel="0075781B" w:rsidRDefault="005A3DBF" w:rsidP="0068235A">
      <w:pPr>
        <w:jc w:val="left"/>
        <w:rPr>
          <w:del w:id="585" w:author="machi" w:date="2024-11-26T10:55:00Z" w16du:dateUtc="2024-11-26T01:55:00Z"/>
          <w:color w:val="000000" w:themeColor="text1"/>
          <w:sz w:val="24"/>
          <w:szCs w:val="24"/>
          <w:rPrChange w:id="586" w:author="fujita so" w:date="2024-11-12T09:00:00Z">
            <w:rPr>
              <w:del w:id="587" w:author="machi" w:date="2024-11-26T10:55:00Z" w16du:dateUtc="2024-11-26T01:55:00Z"/>
              <w:sz w:val="24"/>
              <w:szCs w:val="24"/>
            </w:rPr>
          </w:rPrChange>
        </w:rPr>
      </w:pPr>
    </w:p>
    <w:p w14:paraId="0A7EF351" w14:textId="51AF4141" w:rsidR="005A3DBF" w:rsidRPr="0051074E" w:rsidDel="0075781B" w:rsidRDefault="005A3DBF">
      <w:pPr>
        <w:rPr>
          <w:del w:id="588" w:author="machi" w:date="2024-11-26T10:55:00Z" w16du:dateUtc="2024-11-26T01:55:00Z"/>
          <w:color w:val="000000" w:themeColor="text1"/>
          <w:sz w:val="24"/>
          <w:szCs w:val="24"/>
          <w:rPrChange w:id="589" w:author="fujita so" w:date="2024-11-12T09:00:00Z">
            <w:rPr>
              <w:del w:id="590" w:author="machi" w:date="2024-11-26T10:55:00Z" w16du:dateUtc="2024-11-26T01:55:00Z"/>
              <w:sz w:val="24"/>
              <w:szCs w:val="24"/>
            </w:rPr>
          </w:rPrChange>
        </w:rPr>
      </w:pPr>
    </w:p>
    <w:p w14:paraId="43491CA1" w14:textId="4B6747DC" w:rsidR="005A3DBF" w:rsidRPr="0051074E" w:rsidDel="0075781B" w:rsidRDefault="005A3DBF">
      <w:pPr>
        <w:rPr>
          <w:del w:id="591" w:author="machi" w:date="2024-11-26T10:55:00Z" w16du:dateUtc="2024-11-26T01:55:00Z"/>
          <w:color w:val="000000" w:themeColor="text1"/>
          <w:sz w:val="24"/>
          <w:szCs w:val="24"/>
          <w:rPrChange w:id="592" w:author="fujita so" w:date="2024-11-12T09:00:00Z">
            <w:rPr>
              <w:del w:id="593" w:author="machi" w:date="2024-11-26T10:55:00Z" w16du:dateUtc="2024-11-26T01:55:00Z"/>
              <w:sz w:val="24"/>
              <w:szCs w:val="24"/>
            </w:rPr>
          </w:rPrChange>
        </w:rPr>
      </w:pPr>
    </w:p>
    <w:p w14:paraId="66DC1AC9" w14:textId="543C9651" w:rsidR="005A3DBF" w:rsidRPr="0051074E" w:rsidDel="0075781B" w:rsidRDefault="005A3DBF">
      <w:pPr>
        <w:rPr>
          <w:del w:id="594" w:author="machi" w:date="2024-11-26T10:55:00Z" w16du:dateUtc="2024-11-26T01:55:00Z"/>
          <w:color w:val="000000" w:themeColor="text1"/>
          <w:sz w:val="24"/>
          <w:szCs w:val="24"/>
          <w:rPrChange w:id="595" w:author="fujita so" w:date="2024-11-12T09:00:00Z">
            <w:rPr>
              <w:del w:id="596" w:author="machi" w:date="2024-11-26T10:55:00Z" w16du:dateUtc="2024-11-26T01:55:00Z"/>
              <w:sz w:val="24"/>
              <w:szCs w:val="24"/>
            </w:rPr>
          </w:rPrChange>
        </w:rPr>
      </w:pPr>
    </w:p>
    <w:p w14:paraId="24FC8A1B" w14:textId="335F81A3" w:rsidR="005A3DBF" w:rsidRPr="0051074E" w:rsidDel="0075781B" w:rsidRDefault="005A3DBF">
      <w:pPr>
        <w:rPr>
          <w:del w:id="597" w:author="machi" w:date="2024-11-26T10:55:00Z" w16du:dateUtc="2024-11-26T01:55:00Z"/>
          <w:color w:val="000000" w:themeColor="text1"/>
          <w:sz w:val="24"/>
          <w:szCs w:val="24"/>
          <w:rPrChange w:id="598" w:author="fujita so" w:date="2024-11-12T09:00:00Z">
            <w:rPr>
              <w:del w:id="599" w:author="machi" w:date="2024-11-26T10:55:00Z" w16du:dateUtc="2024-11-26T01:55:00Z"/>
              <w:sz w:val="24"/>
              <w:szCs w:val="24"/>
            </w:rPr>
          </w:rPrChange>
        </w:rPr>
      </w:pPr>
    </w:p>
    <w:p w14:paraId="074AF5AB" w14:textId="71FD0661" w:rsidR="005A3DBF" w:rsidRPr="0051074E" w:rsidDel="0075781B" w:rsidRDefault="005A3DBF">
      <w:pPr>
        <w:rPr>
          <w:del w:id="600" w:author="machi" w:date="2024-11-26T10:55:00Z" w16du:dateUtc="2024-11-26T01:55:00Z"/>
          <w:color w:val="000000" w:themeColor="text1"/>
          <w:sz w:val="24"/>
          <w:szCs w:val="24"/>
          <w:rPrChange w:id="601" w:author="fujita so" w:date="2024-11-12T09:00:00Z">
            <w:rPr>
              <w:del w:id="602" w:author="machi" w:date="2024-11-26T10:55:00Z" w16du:dateUtc="2024-11-26T01:55:00Z"/>
              <w:sz w:val="24"/>
              <w:szCs w:val="24"/>
            </w:rPr>
          </w:rPrChange>
        </w:rPr>
      </w:pPr>
    </w:p>
    <w:p w14:paraId="61BF5C03" w14:textId="12EAB1F9" w:rsidR="005A3DBF" w:rsidRPr="0051074E" w:rsidDel="0075781B" w:rsidRDefault="005A3DBF">
      <w:pPr>
        <w:rPr>
          <w:del w:id="603" w:author="machi" w:date="2024-11-26T10:55:00Z" w16du:dateUtc="2024-11-26T01:55:00Z"/>
          <w:color w:val="000000" w:themeColor="text1"/>
          <w:sz w:val="24"/>
          <w:szCs w:val="24"/>
          <w:rPrChange w:id="604" w:author="fujita so" w:date="2024-11-12T09:00:00Z">
            <w:rPr>
              <w:del w:id="605" w:author="machi" w:date="2024-11-26T10:55:00Z" w16du:dateUtc="2024-11-26T01:55:00Z"/>
              <w:sz w:val="24"/>
              <w:szCs w:val="24"/>
            </w:rPr>
          </w:rPrChange>
        </w:rPr>
      </w:pPr>
    </w:p>
    <w:p w14:paraId="0539D674" w14:textId="50BA6550" w:rsidR="005A3DBF" w:rsidRPr="0051074E" w:rsidDel="0075781B" w:rsidRDefault="005A3DBF">
      <w:pPr>
        <w:rPr>
          <w:del w:id="606" w:author="machi" w:date="2024-11-26T10:55:00Z" w16du:dateUtc="2024-11-26T01:55:00Z"/>
          <w:color w:val="000000" w:themeColor="text1"/>
          <w:sz w:val="24"/>
          <w:szCs w:val="24"/>
          <w:rPrChange w:id="607" w:author="fujita so" w:date="2024-11-12T09:00:00Z">
            <w:rPr>
              <w:del w:id="608" w:author="machi" w:date="2024-11-26T10:55:00Z" w16du:dateUtc="2024-11-26T01:55:00Z"/>
              <w:sz w:val="24"/>
              <w:szCs w:val="24"/>
            </w:rPr>
          </w:rPrChange>
        </w:rPr>
      </w:pPr>
    </w:p>
    <w:p w14:paraId="541C545B" w14:textId="19CD8F52" w:rsidR="00FA3BDB" w:rsidRPr="0051074E" w:rsidDel="0075781B" w:rsidRDefault="00FA3BDB">
      <w:pPr>
        <w:rPr>
          <w:del w:id="609" w:author="machi" w:date="2024-11-26T10:55:00Z" w16du:dateUtc="2024-11-26T01:55:00Z"/>
          <w:color w:val="000000" w:themeColor="text1"/>
          <w:sz w:val="24"/>
          <w:szCs w:val="24"/>
          <w:rPrChange w:id="610" w:author="fujita so" w:date="2024-11-12T09:00:00Z">
            <w:rPr>
              <w:del w:id="611" w:author="machi" w:date="2024-11-26T10:55:00Z" w16du:dateUtc="2024-11-26T01:55:00Z"/>
              <w:sz w:val="24"/>
              <w:szCs w:val="24"/>
            </w:rPr>
          </w:rPrChange>
        </w:rPr>
      </w:pPr>
    </w:p>
    <w:p w14:paraId="042A55B4" w14:textId="7E000DC8" w:rsidR="00FA3BDB" w:rsidRPr="0051074E" w:rsidDel="0075781B" w:rsidRDefault="00FA3BDB">
      <w:pPr>
        <w:rPr>
          <w:del w:id="612" w:author="machi" w:date="2024-11-26T10:55:00Z" w16du:dateUtc="2024-11-26T01:55:00Z"/>
          <w:color w:val="000000" w:themeColor="text1"/>
          <w:sz w:val="24"/>
          <w:szCs w:val="24"/>
          <w:rPrChange w:id="613" w:author="fujita so" w:date="2024-11-12T09:00:00Z">
            <w:rPr>
              <w:del w:id="614" w:author="machi" w:date="2024-11-26T10:55:00Z" w16du:dateUtc="2024-11-26T01:55:00Z"/>
              <w:sz w:val="24"/>
              <w:szCs w:val="24"/>
            </w:rPr>
          </w:rPrChange>
        </w:rPr>
      </w:pPr>
    </w:p>
    <w:p w14:paraId="06CF2B58" w14:textId="631DBF6B" w:rsidR="00513726" w:rsidRPr="0051074E" w:rsidDel="0075781B" w:rsidRDefault="00513726">
      <w:pPr>
        <w:rPr>
          <w:del w:id="615" w:author="machi" w:date="2024-11-26T10:55:00Z" w16du:dateUtc="2024-11-26T01:55:00Z"/>
          <w:color w:val="000000" w:themeColor="text1"/>
          <w:sz w:val="24"/>
          <w:szCs w:val="24"/>
          <w:rPrChange w:id="616" w:author="fujita so" w:date="2024-11-12T09:00:00Z">
            <w:rPr>
              <w:del w:id="617" w:author="machi" w:date="2024-11-26T10:55:00Z" w16du:dateUtc="2024-11-26T01:55:00Z"/>
              <w:sz w:val="24"/>
              <w:szCs w:val="24"/>
            </w:rPr>
          </w:rPrChange>
        </w:rPr>
      </w:pPr>
    </w:p>
    <w:p w14:paraId="2AD5EA24" w14:textId="07455F31" w:rsidR="00513726" w:rsidRPr="0051074E" w:rsidDel="0075781B" w:rsidRDefault="00513726">
      <w:pPr>
        <w:rPr>
          <w:del w:id="618" w:author="machi" w:date="2024-11-26T10:55:00Z" w16du:dateUtc="2024-11-26T01:55:00Z"/>
          <w:color w:val="000000" w:themeColor="text1"/>
          <w:sz w:val="24"/>
          <w:szCs w:val="24"/>
          <w:rPrChange w:id="619" w:author="fujita so" w:date="2024-11-12T09:00:00Z">
            <w:rPr>
              <w:del w:id="620" w:author="machi" w:date="2024-11-26T10:55:00Z" w16du:dateUtc="2024-11-26T01:55:00Z"/>
              <w:sz w:val="24"/>
              <w:szCs w:val="24"/>
            </w:rPr>
          </w:rPrChange>
        </w:rPr>
      </w:pPr>
    </w:p>
    <w:p w14:paraId="16E4E12E" w14:textId="0B617CD2" w:rsidR="005A3DBF" w:rsidRPr="0051074E" w:rsidDel="0075781B" w:rsidRDefault="005A3DBF">
      <w:pPr>
        <w:rPr>
          <w:del w:id="621" w:author="machi" w:date="2024-11-26T10:55:00Z" w16du:dateUtc="2024-11-26T01:55:00Z"/>
          <w:color w:val="000000" w:themeColor="text1"/>
          <w:sz w:val="24"/>
          <w:szCs w:val="24"/>
          <w:rPrChange w:id="622" w:author="fujita so" w:date="2024-11-12T09:00:00Z">
            <w:rPr>
              <w:del w:id="623" w:author="machi" w:date="2024-11-26T10:55:00Z" w16du:dateUtc="2024-11-26T01:55:00Z"/>
              <w:sz w:val="24"/>
              <w:szCs w:val="24"/>
            </w:rPr>
          </w:rPrChange>
        </w:rPr>
      </w:pPr>
    </w:p>
    <w:p w14:paraId="659F6EA9" w14:textId="35FE4999" w:rsidR="005A3DBF" w:rsidRPr="0051074E" w:rsidDel="0075781B" w:rsidRDefault="005A3DBF">
      <w:pPr>
        <w:rPr>
          <w:del w:id="624" w:author="machi" w:date="2024-11-26T10:55:00Z" w16du:dateUtc="2024-11-26T01:55:00Z"/>
          <w:color w:val="000000" w:themeColor="text1"/>
          <w:rPrChange w:id="625" w:author="fujita so" w:date="2024-11-12T09:00:00Z">
            <w:rPr>
              <w:del w:id="626" w:author="machi" w:date="2024-11-26T10:55:00Z" w16du:dateUtc="2024-11-26T01:55:00Z"/>
            </w:rPr>
          </w:rPrChange>
        </w:rPr>
      </w:pPr>
    </w:p>
    <w:p w14:paraId="30653824" w14:textId="775A4D18" w:rsidR="005A3DBF" w:rsidRPr="0051074E" w:rsidDel="0075781B" w:rsidRDefault="005A3DBF">
      <w:pPr>
        <w:rPr>
          <w:del w:id="627" w:author="machi" w:date="2024-11-26T10:55:00Z" w16du:dateUtc="2024-11-26T01:55:00Z"/>
          <w:color w:val="000000" w:themeColor="text1"/>
          <w:rPrChange w:id="628" w:author="fujita so" w:date="2024-11-12T09:00:00Z">
            <w:rPr>
              <w:del w:id="629" w:author="machi" w:date="2024-11-26T10:55:00Z" w16du:dateUtc="2024-11-26T01:55:00Z"/>
            </w:rPr>
          </w:rPrChange>
        </w:rPr>
      </w:pPr>
    </w:p>
    <w:p w14:paraId="36278263" w14:textId="5E4C7BBE" w:rsidR="002D04AB" w:rsidRPr="0051074E" w:rsidDel="0075781B" w:rsidRDefault="002D04AB">
      <w:pPr>
        <w:rPr>
          <w:del w:id="630" w:author="machi" w:date="2024-11-26T10:55:00Z" w16du:dateUtc="2024-11-26T01:55:00Z"/>
          <w:color w:val="000000" w:themeColor="text1"/>
          <w:rPrChange w:id="631" w:author="fujita so" w:date="2024-11-12T09:00:00Z">
            <w:rPr>
              <w:del w:id="632" w:author="machi" w:date="2024-11-26T10:55:00Z" w16du:dateUtc="2024-11-26T01:55:00Z"/>
            </w:rPr>
          </w:rPrChange>
        </w:rPr>
      </w:pPr>
    </w:p>
    <w:p w14:paraId="24C1EA7B" w14:textId="373402C3" w:rsidR="000D2503" w:rsidRPr="0051074E" w:rsidDel="0075781B" w:rsidRDefault="000D2503">
      <w:pPr>
        <w:rPr>
          <w:del w:id="633" w:author="machi" w:date="2024-11-26T10:55:00Z" w16du:dateUtc="2024-11-26T01:55:00Z"/>
          <w:color w:val="000000" w:themeColor="text1"/>
          <w:rPrChange w:id="634" w:author="fujita so" w:date="2024-11-12T09:00:00Z">
            <w:rPr>
              <w:del w:id="635" w:author="machi" w:date="2024-11-26T10:55:00Z" w16du:dateUtc="2024-11-26T01:55:00Z"/>
            </w:rPr>
          </w:rPrChange>
        </w:rPr>
      </w:pPr>
    </w:p>
    <w:p w14:paraId="3E4D3458" w14:textId="615ACB67" w:rsidR="000D2503" w:rsidRPr="0051074E" w:rsidDel="0075781B" w:rsidRDefault="000D2503">
      <w:pPr>
        <w:rPr>
          <w:del w:id="636" w:author="machi" w:date="2024-11-26T10:55:00Z" w16du:dateUtc="2024-11-26T01:55:00Z"/>
          <w:color w:val="000000" w:themeColor="text1"/>
          <w:rPrChange w:id="637" w:author="fujita so" w:date="2024-11-12T09:00:00Z">
            <w:rPr>
              <w:del w:id="638" w:author="machi" w:date="2024-11-26T10:55:00Z" w16du:dateUtc="2024-11-26T01:55:00Z"/>
            </w:rPr>
          </w:rPrChange>
        </w:rPr>
      </w:pPr>
    </w:p>
    <w:p w14:paraId="07188E74" w14:textId="733A2314" w:rsidR="000D2503" w:rsidRPr="0051074E" w:rsidDel="0075781B" w:rsidRDefault="000D2503">
      <w:pPr>
        <w:rPr>
          <w:del w:id="639" w:author="machi" w:date="2024-11-26T10:55:00Z" w16du:dateUtc="2024-11-26T01:55:00Z"/>
          <w:color w:val="000000" w:themeColor="text1"/>
          <w:rPrChange w:id="640" w:author="fujita so" w:date="2024-11-12T09:00:00Z">
            <w:rPr>
              <w:del w:id="641" w:author="machi" w:date="2024-11-26T10:55:00Z" w16du:dateUtc="2024-11-26T01:55:00Z"/>
            </w:rPr>
          </w:rPrChange>
        </w:rPr>
      </w:pPr>
    </w:p>
    <w:p w14:paraId="541DA433" w14:textId="1860AF5A" w:rsidR="002D04AB" w:rsidRPr="0051074E" w:rsidDel="0075781B" w:rsidRDefault="002D04AB">
      <w:pPr>
        <w:rPr>
          <w:del w:id="642" w:author="machi" w:date="2024-11-26T10:55:00Z" w16du:dateUtc="2024-11-26T01:55:00Z"/>
          <w:color w:val="000000" w:themeColor="text1"/>
          <w:rPrChange w:id="643" w:author="fujita so" w:date="2024-11-12T09:00:00Z">
            <w:rPr>
              <w:del w:id="644" w:author="machi" w:date="2024-11-26T10:55:00Z" w16du:dateUtc="2024-11-26T01:55:00Z"/>
            </w:rPr>
          </w:rPrChange>
        </w:rPr>
      </w:pPr>
    </w:p>
    <w:p w14:paraId="10310AE0" w14:textId="5033D78D" w:rsidR="002D04AB" w:rsidRPr="0051074E" w:rsidDel="0075781B" w:rsidRDefault="002D04AB">
      <w:pPr>
        <w:rPr>
          <w:del w:id="645" w:author="machi" w:date="2024-11-26T10:55:00Z" w16du:dateUtc="2024-11-26T01:55:00Z"/>
          <w:color w:val="000000" w:themeColor="text1"/>
          <w:rPrChange w:id="646" w:author="fujita so" w:date="2024-11-12T09:00:00Z">
            <w:rPr>
              <w:del w:id="647" w:author="machi" w:date="2024-11-26T10:55:00Z" w16du:dateUtc="2024-11-26T01:55:00Z"/>
            </w:rPr>
          </w:rPrChange>
        </w:rPr>
      </w:pPr>
    </w:p>
    <w:p w14:paraId="447AFEC1" w14:textId="6FE11D7A" w:rsidR="002D04AB" w:rsidRPr="0051074E" w:rsidDel="0075781B" w:rsidRDefault="002D04AB">
      <w:pPr>
        <w:rPr>
          <w:del w:id="648" w:author="machi" w:date="2024-11-26T10:55:00Z" w16du:dateUtc="2024-11-26T01:55:00Z"/>
          <w:color w:val="000000" w:themeColor="text1"/>
          <w:rPrChange w:id="649" w:author="fujita so" w:date="2024-11-12T09:00:00Z">
            <w:rPr>
              <w:del w:id="650" w:author="machi" w:date="2024-11-26T10:55:00Z" w16du:dateUtc="2024-11-26T01:55:00Z"/>
            </w:rPr>
          </w:rPrChange>
        </w:rPr>
      </w:pPr>
    </w:p>
    <w:p w14:paraId="3D8C019D" w14:textId="4603A2B0" w:rsidR="005A3DBF" w:rsidRPr="0051074E" w:rsidDel="0075781B" w:rsidRDefault="005A3DBF" w:rsidP="00161A8F">
      <w:pPr>
        <w:rPr>
          <w:del w:id="651" w:author="machi" w:date="2024-11-26T10:55:00Z" w16du:dateUtc="2024-11-26T01:55:00Z"/>
          <w:color w:val="000000" w:themeColor="text1"/>
          <w:sz w:val="24"/>
          <w:szCs w:val="24"/>
          <w:rPrChange w:id="652" w:author="fujita so" w:date="2024-11-12T09:00:00Z">
            <w:rPr>
              <w:del w:id="653" w:author="machi" w:date="2024-11-26T10:55:00Z" w16du:dateUtc="2024-11-26T01:55:00Z"/>
              <w:sz w:val="24"/>
              <w:szCs w:val="24"/>
            </w:rPr>
          </w:rPrChange>
        </w:rPr>
      </w:pPr>
      <w:del w:id="654" w:author="machi" w:date="2024-11-26T10:55:00Z" w16du:dateUtc="2024-11-26T01:55:00Z">
        <w:r w:rsidRPr="0051074E" w:rsidDel="0075781B">
          <w:rPr>
            <w:rFonts w:hint="eastAsia"/>
            <w:color w:val="000000" w:themeColor="text1"/>
            <w:sz w:val="24"/>
            <w:szCs w:val="24"/>
            <w:rPrChange w:id="655" w:author="fujita so" w:date="2024-11-12T09:00:00Z">
              <w:rPr>
                <w:rFonts w:hint="eastAsia"/>
                <w:sz w:val="24"/>
                <w:szCs w:val="24"/>
              </w:rPr>
            </w:rPrChange>
          </w:rPr>
          <w:delText>様式第１号（第５条関係）</w:delText>
        </w:r>
      </w:del>
    </w:p>
    <w:p w14:paraId="3F26B329" w14:textId="4F71752E" w:rsidR="005A3DBF" w:rsidRPr="0051074E" w:rsidDel="0075781B" w:rsidRDefault="005A3DBF" w:rsidP="005A3DBF">
      <w:pPr>
        <w:ind w:left="240" w:hangingChars="100" w:hanging="240"/>
        <w:jc w:val="right"/>
        <w:rPr>
          <w:del w:id="656" w:author="machi" w:date="2024-11-26T10:55:00Z" w16du:dateUtc="2024-11-26T01:55:00Z"/>
          <w:color w:val="000000" w:themeColor="text1"/>
          <w:sz w:val="24"/>
          <w:szCs w:val="24"/>
          <w:rPrChange w:id="657" w:author="fujita so" w:date="2024-11-12T09:00:00Z">
            <w:rPr>
              <w:del w:id="658" w:author="machi" w:date="2024-11-26T10:55:00Z" w16du:dateUtc="2024-11-26T01:55:00Z"/>
              <w:sz w:val="24"/>
              <w:szCs w:val="24"/>
            </w:rPr>
          </w:rPrChange>
        </w:rPr>
      </w:pPr>
      <w:del w:id="659" w:author="machi" w:date="2024-11-26T10:55:00Z" w16du:dateUtc="2024-11-26T01:55:00Z">
        <w:r w:rsidRPr="0051074E" w:rsidDel="0075781B">
          <w:rPr>
            <w:rFonts w:hint="eastAsia"/>
            <w:color w:val="000000" w:themeColor="text1"/>
            <w:sz w:val="24"/>
            <w:szCs w:val="24"/>
            <w:rPrChange w:id="660" w:author="fujita so" w:date="2024-11-12T09:00:00Z">
              <w:rPr>
                <w:rFonts w:hint="eastAsia"/>
                <w:sz w:val="24"/>
                <w:szCs w:val="24"/>
              </w:rPr>
            </w:rPrChange>
          </w:rPr>
          <w:delText>令和　　年　　月　　日</w:delText>
        </w:r>
      </w:del>
    </w:p>
    <w:p w14:paraId="4AB3FE8A" w14:textId="37C8C2A1" w:rsidR="005A3DBF" w:rsidRPr="0051074E" w:rsidDel="0075781B" w:rsidRDefault="005A3DBF" w:rsidP="002D04AB">
      <w:pPr>
        <w:ind w:firstLineChars="100" w:firstLine="240"/>
        <w:rPr>
          <w:del w:id="661" w:author="machi" w:date="2024-11-26T10:55:00Z" w16du:dateUtc="2024-11-26T01:55:00Z"/>
          <w:color w:val="000000" w:themeColor="text1"/>
          <w:sz w:val="24"/>
          <w:szCs w:val="24"/>
          <w:rPrChange w:id="662" w:author="fujita so" w:date="2024-11-12T09:00:00Z">
            <w:rPr>
              <w:del w:id="663" w:author="machi" w:date="2024-11-26T10:55:00Z" w16du:dateUtc="2024-11-26T01:55:00Z"/>
              <w:sz w:val="24"/>
              <w:szCs w:val="24"/>
            </w:rPr>
          </w:rPrChange>
        </w:rPr>
      </w:pPr>
      <w:del w:id="664" w:author="machi" w:date="2024-11-26T10:55:00Z" w16du:dateUtc="2024-11-26T01:55:00Z">
        <w:r w:rsidRPr="0051074E" w:rsidDel="0075781B">
          <w:rPr>
            <w:rFonts w:hint="eastAsia"/>
            <w:color w:val="000000" w:themeColor="text1"/>
            <w:sz w:val="24"/>
            <w:szCs w:val="24"/>
            <w:rPrChange w:id="665" w:author="fujita so" w:date="2024-11-12T09:00:00Z">
              <w:rPr>
                <w:rFonts w:hint="eastAsia"/>
                <w:sz w:val="24"/>
                <w:szCs w:val="24"/>
              </w:rPr>
            </w:rPrChange>
          </w:rPr>
          <w:delText>五城目町長</w:delText>
        </w:r>
        <w:r w:rsidR="001F09D3" w:rsidRPr="0051074E" w:rsidDel="0075781B">
          <w:rPr>
            <w:rFonts w:hint="eastAsia"/>
            <w:color w:val="000000" w:themeColor="text1"/>
            <w:sz w:val="24"/>
            <w:szCs w:val="24"/>
            <w:rPrChange w:id="666" w:author="fujita so" w:date="2024-11-12T09:00:00Z">
              <w:rPr>
                <w:rFonts w:hint="eastAsia"/>
                <w:sz w:val="24"/>
                <w:szCs w:val="24"/>
              </w:rPr>
            </w:rPrChange>
          </w:rPr>
          <w:delText xml:space="preserve">　</w:delText>
        </w:r>
        <w:r w:rsidR="00EC0ECF" w:rsidRPr="0051074E" w:rsidDel="0075781B">
          <w:rPr>
            <w:rFonts w:hint="eastAsia"/>
            <w:color w:val="000000" w:themeColor="text1"/>
            <w:sz w:val="24"/>
            <w:szCs w:val="24"/>
            <w:rPrChange w:id="667" w:author="fujita so" w:date="2024-11-12T09:00:00Z">
              <w:rPr>
                <w:rFonts w:hint="eastAsia"/>
                <w:sz w:val="24"/>
                <w:szCs w:val="24"/>
              </w:rPr>
            </w:rPrChange>
          </w:rPr>
          <w:delText>様</w:delText>
        </w:r>
      </w:del>
    </w:p>
    <w:p w14:paraId="7638DB62" w14:textId="329ED8CE" w:rsidR="005A3DBF" w:rsidRPr="0051074E" w:rsidDel="0075781B" w:rsidRDefault="005A3DBF" w:rsidP="005A3DBF">
      <w:pPr>
        <w:jc w:val="left"/>
        <w:rPr>
          <w:del w:id="668" w:author="machi" w:date="2024-11-26T10:55:00Z" w16du:dateUtc="2024-11-26T01:55:00Z"/>
          <w:color w:val="000000" w:themeColor="text1"/>
          <w:sz w:val="24"/>
          <w:szCs w:val="24"/>
          <w:rPrChange w:id="669" w:author="fujita so" w:date="2024-11-12T09:00:00Z">
            <w:rPr>
              <w:del w:id="670" w:author="machi" w:date="2024-11-26T10:55:00Z" w16du:dateUtc="2024-11-26T01:55:00Z"/>
              <w:sz w:val="24"/>
              <w:szCs w:val="24"/>
            </w:rPr>
          </w:rPrChange>
        </w:rPr>
      </w:pPr>
      <w:del w:id="671" w:author="machi" w:date="2024-11-26T10:55:00Z" w16du:dateUtc="2024-11-26T01:55:00Z">
        <w:r w:rsidRPr="0051074E" w:rsidDel="0075781B">
          <w:rPr>
            <w:rFonts w:hint="eastAsia"/>
            <w:color w:val="000000" w:themeColor="text1"/>
            <w:sz w:val="24"/>
            <w:szCs w:val="24"/>
            <w:rPrChange w:id="672" w:author="fujita so" w:date="2024-11-12T09:00:00Z">
              <w:rPr>
                <w:rFonts w:hint="eastAsia"/>
                <w:sz w:val="24"/>
                <w:szCs w:val="24"/>
              </w:rPr>
            </w:rPrChange>
          </w:rPr>
          <w:delText xml:space="preserve">　　　　　　　　　　　　　　　　　　住　　所</w:delText>
        </w:r>
      </w:del>
    </w:p>
    <w:p w14:paraId="7E4523FA" w14:textId="23D00B4A" w:rsidR="005A3DBF" w:rsidRPr="0051074E" w:rsidDel="0075781B" w:rsidRDefault="005A3DBF" w:rsidP="005A3DBF">
      <w:pPr>
        <w:rPr>
          <w:del w:id="673" w:author="machi" w:date="2024-11-26T10:55:00Z" w16du:dateUtc="2024-11-26T01:55:00Z"/>
          <w:color w:val="000000" w:themeColor="text1"/>
          <w:sz w:val="24"/>
          <w:szCs w:val="24"/>
          <w:rPrChange w:id="674" w:author="fujita so" w:date="2024-11-12T09:00:00Z">
            <w:rPr>
              <w:del w:id="675" w:author="machi" w:date="2024-11-26T10:55:00Z" w16du:dateUtc="2024-11-26T01:55:00Z"/>
              <w:sz w:val="24"/>
              <w:szCs w:val="24"/>
            </w:rPr>
          </w:rPrChange>
        </w:rPr>
      </w:pPr>
      <w:del w:id="676" w:author="machi" w:date="2024-11-26T10:55:00Z" w16du:dateUtc="2024-11-26T01:55:00Z">
        <w:r w:rsidRPr="0051074E" w:rsidDel="0075781B">
          <w:rPr>
            <w:rFonts w:hint="eastAsia"/>
            <w:color w:val="000000" w:themeColor="text1"/>
            <w:sz w:val="24"/>
            <w:szCs w:val="24"/>
            <w:rPrChange w:id="677" w:author="fujita so" w:date="2024-11-12T09:00:00Z">
              <w:rPr>
                <w:rFonts w:hint="eastAsia"/>
                <w:sz w:val="24"/>
                <w:szCs w:val="24"/>
              </w:rPr>
            </w:rPrChange>
          </w:rPr>
          <w:delText xml:space="preserve">　　　　　　　　　　　　　　　　　　氏　　名　　　　　　　　　　　　</w:delText>
        </w:r>
      </w:del>
    </w:p>
    <w:p w14:paraId="3D8224E2" w14:textId="67F02C0C" w:rsidR="005A3DBF" w:rsidRPr="0051074E" w:rsidDel="0075781B" w:rsidRDefault="005A3DBF" w:rsidP="005A3DBF">
      <w:pPr>
        <w:rPr>
          <w:del w:id="678" w:author="machi" w:date="2024-11-26T10:55:00Z" w16du:dateUtc="2024-11-26T01:55:00Z"/>
          <w:color w:val="000000" w:themeColor="text1"/>
          <w:sz w:val="24"/>
          <w:szCs w:val="24"/>
          <w:rPrChange w:id="679" w:author="fujita so" w:date="2024-11-12T09:00:00Z">
            <w:rPr>
              <w:del w:id="680" w:author="machi" w:date="2024-11-26T10:55:00Z" w16du:dateUtc="2024-11-26T01:55:00Z"/>
              <w:sz w:val="24"/>
              <w:szCs w:val="24"/>
            </w:rPr>
          </w:rPrChange>
        </w:rPr>
      </w:pPr>
      <w:del w:id="681" w:author="machi" w:date="2024-11-26T10:55:00Z" w16du:dateUtc="2024-11-26T01:55:00Z">
        <w:r w:rsidRPr="0051074E" w:rsidDel="0075781B">
          <w:rPr>
            <w:rFonts w:hint="eastAsia"/>
            <w:color w:val="000000" w:themeColor="text1"/>
            <w:sz w:val="24"/>
            <w:szCs w:val="24"/>
            <w:rPrChange w:id="682" w:author="fujita so" w:date="2024-11-12T09:00:00Z">
              <w:rPr>
                <w:rFonts w:hint="eastAsia"/>
                <w:sz w:val="24"/>
                <w:szCs w:val="24"/>
              </w:rPr>
            </w:rPrChange>
          </w:rPr>
          <w:delText xml:space="preserve">　　　　　　　　　　　　　　　　　　電話番号</w:delText>
        </w:r>
      </w:del>
    </w:p>
    <w:p w14:paraId="44CDBDB4" w14:textId="03D6AF3D" w:rsidR="002D04AB" w:rsidRPr="0051074E" w:rsidDel="0075781B" w:rsidRDefault="002D04AB" w:rsidP="005A3DBF">
      <w:pPr>
        <w:rPr>
          <w:del w:id="683" w:author="machi" w:date="2024-11-26T10:55:00Z" w16du:dateUtc="2024-11-26T01:55:00Z"/>
          <w:color w:val="000000" w:themeColor="text1"/>
          <w:sz w:val="24"/>
          <w:szCs w:val="24"/>
          <w:rPrChange w:id="684" w:author="fujita so" w:date="2024-11-12T09:00:00Z">
            <w:rPr>
              <w:del w:id="685" w:author="machi" w:date="2024-11-26T10:55:00Z" w16du:dateUtc="2024-11-26T01:55:00Z"/>
              <w:sz w:val="24"/>
              <w:szCs w:val="24"/>
            </w:rPr>
          </w:rPrChange>
        </w:rPr>
      </w:pPr>
    </w:p>
    <w:p w14:paraId="23F386CC" w14:textId="460286E4" w:rsidR="0068582A" w:rsidRPr="0051074E" w:rsidDel="0075781B" w:rsidRDefault="005A3DBF" w:rsidP="0068582A">
      <w:pPr>
        <w:ind w:firstLineChars="100" w:firstLine="320"/>
        <w:jc w:val="center"/>
        <w:rPr>
          <w:del w:id="686" w:author="machi" w:date="2024-11-26T10:55:00Z" w16du:dateUtc="2024-11-26T01:55:00Z"/>
          <w:color w:val="000000" w:themeColor="text1"/>
          <w:sz w:val="32"/>
          <w:szCs w:val="32"/>
          <w:rPrChange w:id="687" w:author="fujita so" w:date="2024-11-12T09:00:00Z">
            <w:rPr>
              <w:del w:id="688" w:author="machi" w:date="2024-11-26T10:55:00Z" w16du:dateUtc="2024-11-26T01:55:00Z"/>
              <w:sz w:val="32"/>
              <w:szCs w:val="32"/>
            </w:rPr>
          </w:rPrChange>
        </w:rPr>
      </w:pPr>
      <w:del w:id="689" w:author="machi" w:date="2024-11-26T10:55:00Z" w16du:dateUtc="2024-11-26T01:55:00Z">
        <w:r w:rsidRPr="0051074E" w:rsidDel="0075781B">
          <w:rPr>
            <w:rFonts w:hint="eastAsia"/>
            <w:color w:val="000000" w:themeColor="text1"/>
            <w:sz w:val="32"/>
            <w:szCs w:val="32"/>
            <w:rPrChange w:id="690" w:author="fujita so" w:date="2024-11-12T09:00:00Z">
              <w:rPr>
                <w:rFonts w:hint="eastAsia"/>
                <w:sz w:val="32"/>
                <w:szCs w:val="32"/>
              </w:rPr>
            </w:rPrChange>
          </w:rPr>
          <w:delText>五城目町新婚さん生活応援事業補助金交付申請書</w:delText>
        </w:r>
      </w:del>
    </w:p>
    <w:p w14:paraId="508702DF" w14:textId="69FDC1E0" w:rsidR="002D04AB" w:rsidRPr="0051074E" w:rsidDel="0075781B" w:rsidRDefault="002D04AB" w:rsidP="0068582A">
      <w:pPr>
        <w:ind w:firstLineChars="100" w:firstLine="200"/>
        <w:jc w:val="left"/>
        <w:rPr>
          <w:del w:id="691" w:author="machi" w:date="2024-11-26T10:55:00Z" w16du:dateUtc="2024-11-26T01:55:00Z"/>
          <w:color w:val="000000" w:themeColor="text1"/>
          <w:sz w:val="20"/>
          <w:szCs w:val="26"/>
          <w:rPrChange w:id="692" w:author="fujita so" w:date="2024-11-12T09:00:00Z">
            <w:rPr>
              <w:del w:id="693" w:author="machi" w:date="2024-11-26T10:55:00Z" w16du:dateUtc="2024-11-26T01:55:00Z"/>
              <w:sz w:val="20"/>
              <w:szCs w:val="26"/>
            </w:rPr>
          </w:rPrChange>
        </w:rPr>
      </w:pPr>
    </w:p>
    <w:p w14:paraId="6685F8C8" w14:textId="002BEA1B" w:rsidR="005A3DBF" w:rsidRPr="0051074E" w:rsidDel="0075781B" w:rsidRDefault="005A3DBF" w:rsidP="0068582A">
      <w:pPr>
        <w:ind w:firstLineChars="100" w:firstLine="240"/>
        <w:jc w:val="left"/>
        <w:rPr>
          <w:del w:id="694" w:author="machi" w:date="2024-11-26T10:55:00Z" w16du:dateUtc="2024-11-26T01:55:00Z"/>
          <w:color w:val="000000" w:themeColor="text1"/>
          <w:sz w:val="24"/>
          <w:szCs w:val="24"/>
          <w:rPrChange w:id="695" w:author="fujita so" w:date="2024-11-12T09:00:00Z">
            <w:rPr>
              <w:del w:id="696" w:author="machi" w:date="2024-11-26T10:55:00Z" w16du:dateUtc="2024-11-26T01:55:00Z"/>
              <w:sz w:val="24"/>
              <w:szCs w:val="24"/>
            </w:rPr>
          </w:rPrChange>
        </w:rPr>
      </w:pPr>
      <w:del w:id="697" w:author="machi" w:date="2024-11-26T10:55:00Z" w16du:dateUtc="2024-11-26T01:55:00Z">
        <w:r w:rsidRPr="0051074E" w:rsidDel="0075781B">
          <w:rPr>
            <w:rFonts w:hint="eastAsia"/>
            <w:color w:val="000000" w:themeColor="text1"/>
            <w:sz w:val="24"/>
            <w:szCs w:val="24"/>
            <w:rPrChange w:id="698" w:author="fujita so" w:date="2024-11-12T09:00:00Z">
              <w:rPr>
                <w:rFonts w:hint="eastAsia"/>
                <w:sz w:val="24"/>
                <w:szCs w:val="24"/>
              </w:rPr>
            </w:rPrChange>
          </w:rPr>
          <w:delText>五城目町新婚さん生活応援事業補助金の交付を受けたいので、関係書類を添えて次のとおり申請し</w:delText>
        </w:r>
        <w:r w:rsidR="0068582A" w:rsidRPr="0051074E" w:rsidDel="0075781B">
          <w:rPr>
            <w:rFonts w:hint="eastAsia"/>
            <w:color w:val="000000" w:themeColor="text1"/>
            <w:sz w:val="24"/>
            <w:szCs w:val="24"/>
            <w:rPrChange w:id="699" w:author="fujita so" w:date="2024-11-12T09:00:00Z">
              <w:rPr>
                <w:rFonts w:hint="eastAsia"/>
                <w:sz w:val="24"/>
                <w:szCs w:val="24"/>
              </w:rPr>
            </w:rPrChange>
          </w:rPr>
          <w:delText>ます。</w:delText>
        </w:r>
      </w:del>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2410"/>
        <w:gridCol w:w="4111"/>
      </w:tblGrid>
      <w:tr w:rsidR="0051074E" w:rsidRPr="0051074E" w:rsidDel="0075781B" w14:paraId="406E256F" w14:textId="724B1FFC" w:rsidTr="000D2503">
        <w:trPr>
          <w:trHeight w:val="525"/>
          <w:del w:id="700" w:author="machi" w:date="2024-11-26T10:55:00Z" w16du:dateUtc="2024-11-26T01:55:00Z"/>
        </w:trPr>
        <w:tc>
          <w:tcPr>
            <w:tcW w:w="3076" w:type="dxa"/>
            <w:gridSpan w:val="2"/>
            <w:vAlign w:val="center"/>
          </w:tcPr>
          <w:p w14:paraId="3CA5ED58" w14:textId="10C3DF32" w:rsidR="005A3DBF" w:rsidRPr="0051074E" w:rsidDel="0075781B" w:rsidRDefault="005A3DBF" w:rsidP="008E2571">
            <w:pPr>
              <w:rPr>
                <w:del w:id="701" w:author="machi" w:date="2024-11-26T10:55:00Z" w16du:dateUtc="2024-11-26T01:55:00Z"/>
                <w:rFonts w:asciiTheme="minorEastAsia" w:hAnsiTheme="minorEastAsia"/>
                <w:color w:val="000000" w:themeColor="text1"/>
                <w:szCs w:val="21"/>
                <w:rPrChange w:id="702" w:author="fujita so" w:date="2024-11-12T09:00:00Z">
                  <w:rPr>
                    <w:del w:id="703" w:author="machi" w:date="2024-11-26T10:55:00Z" w16du:dateUtc="2024-11-26T01:55:00Z"/>
                    <w:rFonts w:asciiTheme="minorEastAsia" w:hAnsiTheme="minorEastAsia"/>
                    <w:szCs w:val="21"/>
                  </w:rPr>
                </w:rPrChange>
              </w:rPr>
            </w:pPr>
            <w:del w:id="704" w:author="machi" w:date="2024-11-26T10:55:00Z" w16du:dateUtc="2024-11-26T01:55:00Z">
              <w:r w:rsidRPr="0051074E" w:rsidDel="0075781B">
                <w:rPr>
                  <w:rFonts w:asciiTheme="minorEastAsia" w:hAnsiTheme="minorEastAsia" w:hint="eastAsia"/>
                  <w:color w:val="000000" w:themeColor="text1"/>
                  <w:szCs w:val="21"/>
                  <w:rPrChange w:id="705" w:author="fujita so" w:date="2024-11-12T09:00:00Z">
                    <w:rPr>
                      <w:rFonts w:asciiTheme="minorEastAsia" w:hAnsiTheme="minorEastAsia" w:hint="eastAsia"/>
                      <w:szCs w:val="21"/>
                    </w:rPr>
                  </w:rPrChange>
                </w:rPr>
                <w:delText>１　婚姻日</w:delText>
              </w:r>
            </w:del>
          </w:p>
        </w:tc>
        <w:tc>
          <w:tcPr>
            <w:tcW w:w="6521" w:type="dxa"/>
            <w:gridSpan w:val="2"/>
            <w:vAlign w:val="center"/>
          </w:tcPr>
          <w:p w14:paraId="448F16E5" w14:textId="6297BD6E" w:rsidR="005A3DBF" w:rsidRPr="0051074E" w:rsidDel="0075781B" w:rsidRDefault="005A3DBF" w:rsidP="006551AD">
            <w:pPr>
              <w:jc w:val="center"/>
              <w:rPr>
                <w:del w:id="706" w:author="machi" w:date="2024-11-26T10:55:00Z" w16du:dateUtc="2024-11-26T01:55:00Z"/>
                <w:rFonts w:asciiTheme="minorEastAsia" w:hAnsiTheme="minorEastAsia"/>
                <w:color w:val="000000" w:themeColor="text1"/>
                <w:szCs w:val="21"/>
                <w:rPrChange w:id="707" w:author="fujita so" w:date="2024-11-12T09:00:00Z">
                  <w:rPr>
                    <w:del w:id="708" w:author="machi" w:date="2024-11-26T10:55:00Z" w16du:dateUtc="2024-11-26T01:55:00Z"/>
                    <w:rFonts w:asciiTheme="minorEastAsia" w:hAnsiTheme="minorEastAsia"/>
                    <w:szCs w:val="21"/>
                  </w:rPr>
                </w:rPrChange>
              </w:rPr>
            </w:pPr>
            <w:del w:id="709" w:author="machi" w:date="2024-11-26T10:55:00Z" w16du:dateUtc="2024-11-26T01:55:00Z">
              <w:r w:rsidRPr="0051074E" w:rsidDel="0075781B">
                <w:rPr>
                  <w:rFonts w:asciiTheme="minorEastAsia" w:hAnsiTheme="minorEastAsia" w:hint="eastAsia"/>
                  <w:color w:val="000000" w:themeColor="text1"/>
                  <w:szCs w:val="21"/>
                  <w:rPrChange w:id="710" w:author="fujita so" w:date="2024-11-12T09:00:00Z">
                    <w:rPr>
                      <w:rFonts w:asciiTheme="minorEastAsia" w:hAnsiTheme="minorEastAsia" w:hint="eastAsia"/>
                      <w:szCs w:val="21"/>
                    </w:rPr>
                  </w:rPrChange>
                </w:rPr>
                <w:delText>令和</w:delText>
              </w:r>
              <w:r w:rsidR="0068582A" w:rsidRPr="0051074E" w:rsidDel="0075781B">
                <w:rPr>
                  <w:rFonts w:asciiTheme="minorEastAsia" w:hAnsiTheme="minorEastAsia" w:hint="eastAsia"/>
                  <w:color w:val="000000" w:themeColor="text1"/>
                  <w:szCs w:val="21"/>
                  <w:rPrChange w:id="711" w:author="fujita so" w:date="2024-11-12T09:00:00Z">
                    <w:rPr>
                      <w:rFonts w:asciiTheme="minorEastAsia" w:hAnsiTheme="minorEastAsia" w:hint="eastAsia"/>
                      <w:szCs w:val="21"/>
                    </w:rPr>
                  </w:rPrChange>
                </w:rPr>
                <w:delText xml:space="preserve">　　年　　</w:delText>
              </w:r>
              <w:r w:rsidRPr="0051074E" w:rsidDel="0075781B">
                <w:rPr>
                  <w:rFonts w:asciiTheme="minorEastAsia" w:hAnsiTheme="minorEastAsia" w:hint="eastAsia"/>
                  <w:color w:val="000000" w:themeColor="text1"/>
                  <w:szCs w:val="21"/>
                  <w:rPrChange w:id="712" w:author="fujita so" w:date="2024-11-12T09:00:00Z">
                    <w:rPr>
                      <w:rFonts w:asciiTheme="minorEastAsia" w:hAnsiTheme="minorEastAsia" w:hint="eastAsia"/>
                      <w:szCs w:val="21"/>
                    </w:rPr>
                  </w:rPrChange>
                </w:rPr>
                <w:delText>月</w:delText>
              </w:r>
              <w:r w:rsidR="0068582A" w:rsidRPr="0051074E" w:rsidDel="0075781B">
                <w:rPr>
                  <w:rFonts w:asciiTheme="minorEastAsia" w:hAnsiTheme="minorEastAsia" w:hint="eastAsia"/>
                  <w:color w:val="000000" w:themeColor="text1"/>
                  <w:szCs w:val="21"/>
                  <w:rPrChange w:id="713"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714" w:author="fujita so" w:date="2024-11-12T09:00:00Z">
                    <w:rPr>
                      <w:rFonts w:asciiTheme="minorEastAsia" w:hAnsiTheme="minorEastAsia" w:hint="eastAsia"/>
                      <w:szCs w:val="21"/>
                    </w:rPr>
                  </w:rPrChange>
                </w:rPr>
                <w:delText>日</w:delText>
              </w:r>
            </w:del>
          </w:p>
        </w:tc>
      </w:tr>
      <w:tr w:rsidR="0051074E" w:rsidRPr="0051074E" w:rsidDel="0075781B" w14:paraId="152F829E" w14:textId="7967058B" w:rsidTr="000D2503">
        <w:trPr>
          <w:trHeight w:val="486"/>
          <w:del w:id="715" w:author="machi" w:date="2024-11-26T10:55:00Z" w16du:dateUtc="2024-11-26T01:55:00Z"/>
        </w:trPr>
        <w:tc>
          <w:tcPr>
            <w:tcW w:w="1517" w:type="dxa"/>
            <w:vMerge w:val="restart"/>
            <w:vAlign w:val="center"/>
          </w:tcPr>
          <w:p w14:paraId="5C9EEFC9" w14:textId="59BB41E0" w:rsidR="005A3DBF" w:rsidRPr="0051074E" w:rsidDel="0075781B" w:rsidRDefault="005A3DBF" w:rsidP="008E2571">
            <w:pPr>
              <w:rPr>
                <w:del w:id="716" w:author="machi" w:date="2024-11-26T10:55:00Z" w16du:dateUtc="2024-11-26T01:55:00Z"/>
                <w:rFonts w:asciiTheme="minorEastAsia" w:hAnsiTheme="minorEastAsia"/>
                <w:color w:val="000000" w:themeColor="text1"/>
                <w:szCs w:val="21"/>
                <w:rPrChange w:id="717" w:author="fujita so" w:date="2024-11-12T09:00:00Z">
                  <w:rPr>
                    <w:del w:id="718" w:author="machi" w:date="2024-11-26T10:55:00Z" w16du:dateUtc="2024-11-26T01:55:00Z"/>
                    <w:rFonts w:asciiTheme="minorEastAsia" w:hAnsiTheme="minorEastAsia"/>
                    <w:szCs w:val="21"/>
                  </w:rPr>
                </w:rPrChange>
              </w:rPr>
            </w:pPr>
            <w:del w:id="719" w:author="machi" w:date="2024-11-26T10:55:00Z" w16du:dateUtc="2024-11-26T01:55:00Z">
              <w:r w:rsidRPr="0051074E" w:rsidDel="0075781B">
                <w:rPr>
                  <w:rFonts w:asciiTheme="minorEastAsia" w:hAnsiTheme="minorEastAsia" w:hint="eastAsia"/>
                  <w:color w:val="000000" w:themeColor="text1"/>
                  <w:szCs w:val="21"/>
                  <w:rPrChange w:id="720" w:author="fujita so" w:date="2024-11-12T09:00:00Z">
                    <w:rPr>
                      <w:rFonts w:asciiTheme="minorEastAsia" w:hAnsiTheme="minorEastAsia" w:hint="eastAsia"/>
                      <w:szCs w:val="21"/>
                    </w:rPr>
                  </w:rPrChange>
                </w:rPr>
                <w:delText>２　事業内訳</w:delText>
              </w:r>
            </w:del>
          </w:p>
        </w:tc>
        <w:tc>
          <w:tcPr>
            <w:tcW w:w="1559" w:type="dxa"/>
            <w:vMerge w:val="restart"/>
            <w:vAlign w:val="center"/>
          </w:tcPr>
          <w:p w14:paraId="5861D167" w14:textId="11C58CEC" w:rsidR="005A3DBF" w:rsidRPr="0051074E" w:rsidDel="0075781B" w:rsidRDefault="005A3DBF" w:rsidP="008E2571">
            <w:pPr>
              <w:jc w:val="center"/>
              <w:rPr>
                <w:del w:id="721" w:author="machi" w:date="2024-11-26T10:55:00Z" w16du:dateUtc="2024-11-26T01:55:00Z"/>
                <w:rFonts w:asciiTheme="minorEastAsia" w:hAnsiTheme="minorEastAsia"/>
                <w:color w:val="000000" w:themeColor="text1"/>
                <w:szCs w:val="21"/>
                <w:rPrChange w:id="722" w:author="fujita so" w:date="2024-11-12T09:00:00Z">
                  <w:rPr>
                    <w:del w:id="723" w:author="machi" w:date="2024-11-26T10:55:00Z" w16du:dateUtc="2024-11-26T01:55:00Z"/>
                    <w:rFonts w:asciiTheme="minorEastAsia" w:hAnsiTheme="minorEastAsia"/>
                    <w:szCs w:val="21"/>
                  </w:rPr>
                </w:rPrChange>
              </w:rPr>
            </w:pPr>
            <w:del w:id="724" w:author="machi" w:date="2024-11-26T10:55:00Z" w16du:dateUtc="2024-11-26T01:55:00Z">
              <w:r w:rsidRPr="0051074E" w:rsidDel="0075781B">
                <w:rPr>
                  <w:rFonts w:asciiTheme="minorEastAsia" w:hAnsiTheme="minorEastAsia" w:hint="eastAsia"/>
                  <w:color w:val="000000" w:themeColor="text1"/>
                  <w:szCs w:val="21"/>
                  <w:rPrChange w:id="725" w:author="fujita so" w:date="2024-11-12T09:00:00Z">
                    <w:rPr>
                      <w:rFonts w:asciiTheme="minorEastAsia" w:hAnsiTheme="minorEastAsia" w:hint="eastAsia"/>
                      <w:szCs w:val="21"/>
                    </w:rPr>
                  </w:rPrChange>
                </w:rPr>
                <w:delText>住居費</w:delText>
              </w:r>
            </w:del>
          </w:p>
          <w:p w14:paraId="3BAB3F06" w14:textId="5EF53D60" w:rsidR="005A3DBF" w:rsidRPr="0051074E" w:rsidDel="0075781B" w:rsidRDefault="005A3DBF" w:rsidP="008E2571">
            <w:pPr>
              <w:jc w:val="center"/>
              <w:rPr>
                <w:del w:id="726" w:author="machi" w:date="2024-11-26T10:55:00Z" w16du:dateUtc="2024-11-26T01:55:00Z"/>
                <w:rFonts w:asciiTheme="minorEastAsia" w:hAnsiTheme="minorEastAsia"/>
                <w:color w:val="000000" w:themeColor="text1"/>
                <w:szCs w:val="21"/>
                <w:rPrChange w:id="727" w:author="fujita so" w:date="2024-11-12T09:00:00Z">
                  <w:rPr>
                    <w:del w:id="728" w:author="machi" w:date="2024-11-26T10:55:00Z" w16du:dateUtc="2024-11-26T01:55:00Z"/>
                    <w:rFonts w:asciiTheme="minorEastAsia" w:hAnsiTheme="minorEastAsia"/>
                    <w:szCs w:val="21"/>
                  </w:rPr>
                </w:rPrChange>
              </w:rPr>
            </w:pPr>
            <w:del w:id="729" w:author="machi" w:date="2024-11-26T10:55:00Z" w16du:dateUtc="2024-11-26T01:55:00Z">
              <w:r w:rsidRPr="0051074E" w:rsidDel="0075781B">
                <w:rPr>
                  <w:rFonts w:asciiTheme="minorEastAsia" w:hAnsiTheme="minorEastAsia" w:hint="eastAsia"/>
                  <w:color w:val="000000" w:themeColor="text1"/>
                  <w:szCs w:val="21"/>
                  <w:rPrChange w:id="730" w:author="fujita so" w:date="2024-11-12T09:00:00Z">
                    <w:rPr>
                      <w:rFonts w:asciiTheme="minorEastAsia" w:hAnsiTheme="minorEastAsia" w:hint="eastAsia"/>
                      <w:szCs w:val="21"/>
                    </w:rPr>
                  </w:rPrChange>
                </w:rPr>
                <w:delText>（購入）</w:delText>
              </w:r>
            </w:del>
          </w:p>
        </w:tc>
        <w:tc>
          <w:tcPr>
            <w:tcW w:w="2410" w:type="dxa"/>
            <w:vAlign w:val="center"/>
          </w:tcPr>
          <w:p w14:paraId="339DA485" w14:textId="1E00F55D" w:rsidR="005A3DBF" w:rsidRPr="0051074E" w:rsidDel="0075781B" w:rsidRDefault="005A3DBF" w:rsidP="008E2571">
            <w:pPr>
              <w:rPr>
                <w:del w:id="731" w:author="machi" w:date="2024-11-26T10:55:00Z" w16du:dateUtc="2024-11-26T01:55:00Z"/>
                <w:rFonts w:asciiTheme="minorEastAsia" w:hAnsiTheme="minorEastAsia"/>
                <w:color w:val="000000" w:themeColor="text1"/>
                <w:szCs w:val="21"/>
                <w:rPrChange w:id="732" w:author="fujita so" w:date="2024-11-12T09:00:00Z">
                  <w:rPr>
                    <w:del w:id="733" w:author="machi" w:date="2024-11-26T10:55:00Z" w16du:dateUtc="2024-11-26T01:55:00Z"/>
                    <w:rFonts w:asciiTheme="minorEastAsia" w:hAnsiTheme="minorEastAsia"/>
                    <w:szCs w:val="21"/>
                  </w:rPr>
                </w:rPrChange>
              </w:rPr>
            </w:pPr>
            <w:del w:id="734" w:author="machi" w:date="2024-11-26T10:55:00Z" w16du:dateUtc="2024-11-26T01:55:00Z">
              <w:r w:rsidRPr="0051074E" w:rsidDel="0075781B">
                <w:rPr>
                  <w:rFonts w:asciiTheme="minorEastAsia" w:hAnsiTheme="minorEastAsia" w:hint="eastAsia"/>
                  <w:color w:val="000000" w:themeColor="text1"/>
                  <w:szCs w:val="21"/>
                  <w:rPrChange w:id="735" w:author="fujita so" w:date="2024-11-12T09:00:00Z">
                    <w:rPr>
                      <w:rFonts w:asciiTheme="minorEastAsia" w:hAnsiTheme="minorEastAsia" w:hint="eastAsia"/>
                      <w:szCs w:val="21"/>
                    </w:rPr>
                  </w:rPrChange>
                </w:rPr>
                <w:delText>契約締結年月日</w:delText>
              </w:r>
            </w:del>
          </w:p>
        </w:tc>
        <w:tc>
          <w:tcPr>
            <w:tcW w:w="4111" w:type="dxa"/>
            <w:vAlign w:val="center"/>
          </w:tcPr>
          <w:p w14:paraId="41BD45E7" w14:textId="0BC0AAD9" w:rsidR="005A3DBF" w:rsidRPr="0051074E" w:rsidDel="0075781B" w:rsidRDefault="005A3DBF" w:rsidP="000D2503">
            <w:pPr>
              <w:ind w:firstLineChars="400" w:firstLine="840"/>
              <w:jc w:val="left"/>
              <w:rPr>
                <w:del w:id="736" w:author="machi" w:date="2024-11-26T10:55:00Z" w16du:dateUtc="2024-11-26T01:55:00Z"/>
                <w:rFonts w:asciiTheme="minorEastAsia" w:hAnsiTheme="minorEastAsia"/>
                <w:color w:val="000000" w:themeColor="text1"/>
                <w:szCs w:val="21"/>
                <w:rPrChange w:id="737" w:author="fujita so" w:date="2024-11-12T09:00:00Z">
                  <w:rPr>
                    <w:del w:id="738" w:author="machi" w:date="2024-11-26T10:55:00Z" w16du:dateUtc="2024-11-26T01:55:00Z"/>
                    <w:rFonts w:asciiTheme="minorEastAsia" w:hAnsiTheme="minorEastAsia"/>
                    <w:szCs w:val="21"/>
                  </w:rPr>
                </w:rPrChange>
              </w:rPr>
            </w:pPr>
            <w:del w:id="739" w:author="machi" w:date="2024-11-26T10:55:00Z" w16du:dateUtc="2024-11-26T01:55:00Z">
              <w:r w:rsidRPr="0051074E" w:rsidDel="0075781B">
                <w:rPr>
                  <w:rFonts w:asciiTheme="minorEastAsia" w:hAnsiTheme="minorEastAsia" w:hint="eastAsia"/>
                  <w:color w:val="000000" w:themeColor="text1"/>
                  <w:szCs w:val="21"/>
                  <w:rPrChange w:id="740" w:author="fujita so" w:date="2024-11-12T09:00:00Z">
                    <w:rPr>
                      <w:rFonts w:asciiTheme="minorEastAsia" w:hAnsiTheme="minorEastAsia" w:hint="eastAsia"/>
                      <w:szCs w:val="21"/>
                    </w:rPr>
                  </w:rPrChange>
                </w:rPr>
                <w:delText>令和</w:delText>
              </w:r>
              <w:r w:rsidR="0068582A" w:rsidRPr="0051074E" w:rsidDel="0075781B">
                <w:rPr>
                  <w:rFonts w:asciiTheme="minorEastAsia" w:hAnsiTheme="minorEastAsia" w:hint="eastAsia"/>
                  <w:color w:val="000000" w:themeColor="text1"/>
                  <w:szCs w:val="21"/>
                  <w:rPrChange w:id="741"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742" w:author="fujita so" w:date="2024-11-12T09:00:00Z">
                    <w:rPr>
                      <w:rFonts w:asciiTheme="minorEastAsia" w:hAnsiTheme="minorEastAsia" w:hint="eastAsia"/>
                      <w:szCs w:val="21"/>
                    </w:rPr>
                  </w:rPrChange>
                </w:rPr>
                <w:delText>年</w:delText>
              </w:r>
              <w:r w:rsidR="0068582A" w:rsidRPr="0051074E" w:rsidDel="0075781B">
                <w:rPr>
                  <w:rFonts w:asciiTheme="minorEastAsia" w:hAnsiTheme="minorEastAsia" w:hint="eastAsia"/>
                  <w:color w:val="000000" w:themeColor="text1"/>
                  <w:szCs w:val="21"/>
                  <w:rPrChange w:id="743"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744" w:author="fujita so" w:date="2024-11-12T09:00:00Z">
                    <w:rPr>
                      <w:rFonts w:asciiTheme="minorEastAsia" w:hAnsiTheme="minorEastAsia" w:hint="eastAsia"/>
                      <w:szCs w:val="21"/>
                    </w:rPr>
                  </w:rPrChange>
                </w:rPr>
                <w:delText>月</w:delText>
              </w:r>
              <w:r w:rsidR="0068582A" w:rsidRPr="0051074E" w:rsidDel="0075781B">
                <w:rPr>
                  <w:rFonts w:asciiTheme="minorEastAsia" w:hAnsiTheme="minorEastAsia" w:hint="eastAsia"/>
                  <w:color w:val="000000" w:themeColor="text1"/>
                  <w:szCs w:val="21"/>
                  <w:rPrChange w:id="745"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746" w:author="fujita so" w:date="2024-11-12T09:00:00Z">
                    <w:rPr>
                      <w:rFonts w:asciiTheme="minorEastAsia" w:hAnsiTheme="minorEastAsia" w:hint="eastAsia"/>
                      <w:szCs w:val="21"/>
                    </w:rPr>
                  </w:rPrChange>
                </w:rPr>
                <w:delText>日</w:delText>
              </w:r>
            </w:del>
          </w:p>
        </w:tc>
      </w:tr>
      <w:tr w:rsidR="0051074E" w:rsidRPr="0051074E" w:rsidDel="0075781B" w14:paraId="67E69A47" w14:textId="3AA85C3C" w:rsidTr="000D2503">
        <w:trPr>
          <w:trHeight w:val="486"/>
          <w:del w:id="747" w:author="machi" w:date="2024-11-26T10:55:00Z" w16du:dateUtc="2024-11-26T01:55:00Z"/>
        </w:trPr>
        <w:tc>
          <w:tcPr>
            <w:tcW w:w="1517" w:type="dxa"/>
            <w:vMerge/>
            <w:vAlign w:val="center"/>
          </w:tcPr>
          <w:p w14:paraId="5AB296C0" w14:textId="004CA6FA" w:rsidR="005A3DBF" w:rsidRPr="0051074E" w:rsidDel="0075781B" w:rsidRDefault="005A3DBF" w:rsidP="008E2571">
            <w:pPr>
              <w:rPr>
                <w:del w:id="748" w:author="machi" w:date="2024-11-26T10:55:00Z" w16du:dateUtc="2024-11-26T01:55:00Z"/>
                <w:rFonts w:asciiTheme="minorEastAsia" w:hAnsiTheme="minorEastAsia"/>
                <w:color w:val="000000" w:themeColor="text1"/>
                <w:szCs w:val="21"/>
                <w:rPrChange w:id="749" w:author="fujita so" w:date="2024-11-12T09:00:00Z">
                  <w:rPr>
                    <w:del w:id="750" w:author="machi" w:date="2024-11-26T10:55:00Z" w16du:dateUtc="2024-11-26T01:55:00Z"/>
                    <w:rFonts w:asciiTheme="minorEastAsia" w:hAnsiTheme="minorEastAsia"/>
                    <w:szCs w:val="21"/>
                  </w:rPr>
                </w:rPrChange>
              </w:rPr>
            </w:pPr>
          </w:p>
        </w:tc>
        <w:tc>
          <w:tcPr>
            <w:tcW w:w="1559" w:type="dxa"/>
            <w:vMerge/>
            <w:vAlign w:val="center"/>
          </w:tcPr>
          <w:p w14:paraId="104E3C2A" w14:textId="17AE7381" w:rsidR="005A3DBF" w:rsidRPr="0051074E" w:rsidDel="0075781B" w:rsidRDefault="005A3DBF" w:rsidP="008E2571">
            <w:pPr>
              <w:jc w:val="center"/>
              <w:rPr>
                <w:del w:id="751" w:author="machi" w:date="2024-11-26T10:55:00Z" w16du:dateUtc="2024-11-26T01:55:00Z"/>
                <w:rFonts w:asciiTheme="minorEastAsia" w:hAnsiTheme="minorEastAsia"/>
                <w:color w:val="000000" w:themeColor="text1"/>
                <w:szCs w:val="21"/>
                <w:rPrChange w:id="752" w:author="fujita so" w:date="2024-11-12T09:00:00Z">
                  <w:rPr>
                    <w:del w:id="753" w:author="machi" w:date="2024-11-26T10:55:00Z" w16du:dateUtc="2024-11-26T01:55:00Z"/>
                    <w:rFonts w:asciiTheme="minorEastAsia" w:hAnsiTheme="minorEastAsia"/>
                    <w:szCs w:val="21"/>
                  </w:rPr>
                </w:rPrChange>
              </w:rPr>
            </w:pPr>
          </w:p>
        </w:tc>
        <w:tc>
          <w:tcPr>
            <w:tcW w:w="2410" w:type="dxa"/>
            <w:vAlign w:val="center"/>
          </w:tcPr>
          <w:p w14:paraId="2466C6C4" w14:textId="67BAB1E9" w:rsidR="005A3DBF" w:rsidRPr="0051074E" w:rsidDel="0075781B" w:rsidRDefault="005A3DBF" w:rsidP="008E2571">
            <w:pPr>
              <w:rPr>
                <w:del w:id="754" w:author="machi" w:date="2024-11-26T10:55:00Z" w16du:dateUtc="2024-11-26T01:55:00Z"/>
                <w:rFonts w:asciiTheme="minorEastAsia" w:hAnsiTheme="minorEastAsia"/>
                <w:color w:val="000000" w:themeColor="text1"/>
                <w:szCs w:val="21"/>
                <w:rPrChange w:id="755" w:author="fujita so" w:date="2024-11-12T09:00:00Z">
                  <w:rPr>
                    <w:del w:id="756" w:author="machi" w:date="2024-11-26T10:55:00Z" w16du:dateUtc="2024-11-26T01:55:00Z"/>
                    <w:rFonts w:asciiTheme="minorEastAsia" w:hAnsiTheme="minorEastAsia"/>
                    <w:szCs w:val="21"/>
                  </w:rPr>
                </w:rPrChange>
              </w:rPr>
            </w:pPr>
            <w:del w:id="757" w:author="machi" w:date="2024-11-26T10:55:00Z" w16du:dateUtc="2024-11-26T01:55:00Z">
              <w:r w:rsidRPr="0051074E" w:rsidDel="0075781B">
                <w:rPr>
                  <w:rFonts w:asciiTheme="minorEastAsia" w:hAnsiTheme="minorEastAsia" w:hint="eastAsia"/>
                  <w:color w:val="000000" w:themeColor="text1"/>
                  <w:szCs w:val="21"/>
                  <w:rPrChange w:id="758" w:author="fujita so" w:date="2024-11-12T09:00:00Z">
                    <w:rPr>
                      <w:rFonts w:asciiTheme="minorEastAsia" w:hAnsiTheme="minorEastAsia" w:hint="eastAsia"/>
                      <w:szCs w:val="21"/>
                    </w:rPr>
                  </w:rPrChange>
                </w:rPr>
                <w:delText>契約金額（Ａ）</w:delText>
              </w:r>
            </w:del>
          </w:p>
        </w:tc>
        <w:tc>
          <w:tcPr>
            <w:tcW w:w="4111" w:type="dxa"/>
            <w:vAlign w:val="center"/>
          </w:tcPr>
          <w:p w14:paraId="15E406D3" w14:textId="53609105" w:rsidR="005A3DBF" w:rsidRPr="0051074E" w:rsidDel="0075781B" w:rsidRDefault="005A3DBF" w:rsidP="000D2503">
            <w:pPr>
              <w:ind w:left="2520" w:hangingChars="1200" w:hanging="2520"/>
              <w:jc w:val="left"/>
              <w:rPr>
                <w:del w:id="759" w:author="machi" w:date="2024-11-26T10:55:00Z" w16du:dateUtc="2024-11-26T01:55:00Z"/>
                <w:rFonts w:asciiTheme="minorEastAsia" w:hAnsiTheme="minorEastAsia"/>
                <w:color w:val="000000" w:themeColor="text1"/>
                <w:szCs w:val="21"/>
                <w:rPrChange w:id="760" w:author="fujita so" w:date="2024-11-12T09:00:00Z">
                  <w:rPr>
                    <w:del w:id="761" w:author="machi" w:date="2024-11-26T10:55:00Z" w16du:dateUtc="2024-11-26T01:55:00Z"/>
                    <w:rFonts w:asciiTheme="minorEastAsia" w:hAnsiTheme="minorEastAsia"/>
                    <w:szCs w:val="21"/>
                  </w:rPr>
                </w:rPrChange>
              </w:rPr>
            </w:pPr>
            <w:del w:id="762" w:author="machi" w:date="2024-11-26T10:55:00Z" w16du:dateUtc="2024-11-26T01:55:00Z">
              <w:r w:rsidRPr="0051074E" w:rsidDel="0075781B">
                <w:rPr>
                  <w:rFonts w:asciiTheme="minorEastAsia" w:hAnsiTheme="minorEastAsia" w:hint="eastAsia"/>
                  <w:color w:val="000000" w:themeColor="text1"/>
                  <w:szCs w:val="21"/>
                  <w:rPrChange w:id="763" w:author="fujita so" w:date="2024-11-12T09:00:00Z">
                    <w:rPr>
                      <w:rFonts w:asciiTheme="minorEastAsia" w:hAnsiTheme="minorEastAsia" w:hint="eastAsia"/>
                      <w:szCs w:val="21"/>
                    </w:rPr>
                  </w:rPrChange>
                </w:rPr>
                <w:delText xml:space="preserve">　　　　　　</w:delText>
              </w:r>
              <w:r w:rsidR="000D2503" w:rsidRPr="0051074E" w:rsidDel="0075781B">
                <w:rPr>
                  <w:rFonts w:asciiTheme="minorEastAsia" w:hAnsiTheme="minorEastAsia" w:hint="eastAsia"/>
                  <w:color w:val="000000" w:themeColor="text1"/>
                  <w:szCs w:val="21"/>
                  <w:rPrChange w:id="764"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765" w:author="fujita so" w:date="2024-11-12T09:00:00Z">
                    <w:rPr>
                      <w:rFonts w:asciiTheme="minorEastAsia" w:hAnsiTheme="minorEastAsia" w:hint="eastAsia"/>
                      <w:szCs w:val="21"/>
                    </w:rPr>
                  </w:rPrChange>
                </w:rPr>
                <w:delText xml:space="preserve">　　　　　</w:delText>
              </w:r>
              <w:r w:rsidR="0068582A" w:rsidRPr="0051074E" w:rsidDel="0075781B">
                <w:rPr>
                  <w:rFonts w:asciiTheme="minorEastAsia" w:hAnsiTheme="minorEastAsia"/>
                  <w:color w:val="000000" w:themeColor="text1"/>
                  <w:szCs w:val="21"/>
                  <w:rPrChange w:id="766" w:author="fujita so" w:date="2024-11-12T09:00:00Z">
                    <w:rPr>
                      <w:rFonts w:asciiTheme="minorEastAsia" w:hAnsiTheme="minorEastAsia"/>
                      <w:szCs w:val="21"/>
                    </w:rPr>
                  </w:rPrChange>
                </w:rPr>
                <w:delText xml:space="preserve">   </w:delText>
              </w:r>
              <w:r w:rsidR="00AE28D5" w:rsidRPr="0051074E" w:rsidDel="0075781B">
                <w:rPr>
                  <w:rFonts w:asciiTheme="minorEastAsia" w:hAnsiTheme="minorEastAsia"/>
                  <w:color w:val="000000" w:themeColor="text1"/>
                  <w:szCs w:val="21"/>
                  <w:rPrChange w:id="767" w:author="fujita so" w:date="2024-11-12T09:00:00Z">
                    <w:rPr>
                      <w:rFonts w:asciiTheme="minorEastAsia" w:hAnsiTheme="minorEastAsia"/>
                      <w:szCs w:val="21"/>
                    </w:rPr>
                  </w:rPrChange>
                </w:rPr>
                <w:delText xml:space="preserve"> </w:delText>
              </w:r>
              <w:r w:rsidRPr="0051074E" w:rsidDel="0075781B">
                <w:rPr>
                  <w:rFonts w:asciiTheme="minorEastAsia" w:hAnsiTheme="minorEastAsia" w:hint="eastAsia"/>
                  <w:color w:val="000000" w:themeColor="text1"/>
                  <w:szCs w:val="21"/>
                  <w:rPrChange w:id="768" w:author="fujita so" w:date="2024-11-12T09:00:00Z">
                    <w:rPr>
                      <w:rFonts w:asciiTheme="minorEastAsia" w:hAnsiTheme="minorEastAsia" w:hint="eastAsia"/>
                      <w:szCs w:val="21"/>
                    </w:rPr>
                  </w:rPrChange>
                </w:rPr>
                <w:delText>円</w:delText>
              </w:r>
            </w:del>
          </w:p>
        </w:tc>
      </w:tr>
      <w:tr w:rsidR="0051074E" w:rsidRPr="0051074E" w:rsidDel="0075781B" w14:paraId="41DF5160" w14:textId="53F5B84E" w:rsidTr="000D2503">
        <w:trPr>
          <w:trHeight w:val="486"/>
          <w:del w:id="769" w:author="machi" w:date="2024-11-26T10:55:00Z" w16du:dateUtc="2024-11-26T01:55:00Z"/>
        </w:trPr>
        <w:tc>
          <w:tcPr>
            <w:tcW w:w="1517" w:type="dxa"/>
            <w:vMerge/>
            <w:vAlign w:val="center"/>
          </w:tcPr>
          <w:p w14:paraId="14B97687" w14:textId="67E74775" w:rsidR="005A3DBF" w:rsidRPr="0051074E" w:rsidDel="0075781B" w:rsidRDefault="005A3DBF" w:rsidP="008E2571">
            <w:pPr>
              <w:rPr>
                <w:del w:id="770" w:author="machi" w:date="2024-11-26T10:55:00Z" w16du:dateUtc="2024-11-26T01:55:00Z"/>
                <w:rFonts w:asciiTheme="minorEastAsia" w:hAnsiTheme="minorEastAsia"/>
                <w:color w:val="000000" w:themeColor="text1"/>
                <w:szCs w:val="21"/>
                <w:rPrChange w:id="771" w:author="fujita so" w:date="2024-11-12T09:00:00Z">
                  <w:rPr>
                    <w:del w:id="772" w:author="machi" w:date="2024-11-26T10:55:00Z" w16du:dateUtc="2024-11-26T01:55:00Z"/>
                    <w:rFonts w:asciiTheme="minorEastAsia" w:hAnsiTheme="minorEastAsia"/>
                    <w:szCs w:val="21"/>
                  </w:rPr>
                </w:rPrChange>
              </w:rPr>
            </w:pPr>
          </w:p>
        </w:tc>
        <w:tc>
          <w:tcPr>
            <w:tcW w:w="1559" w:type="dxa"/>
            <w:vMerge w:val="restart"/>
            <w:vAlign w:val="center"/>
          </w:tcPr>
          <w:p w14:paraId="2A04DFA1" w14:textId="44FC1747" w:rsidR="005A3DBF" w:rsidRPr="0051074E" w:rsidDel="0075781B" w:rsidRDefault="005A3DBF" w:rsidP="008E2571">
            <w:pPr>
              <w:jc w:val="center"/>
              <w:rPr>
                <w:del w:id="773" w:author="machi" w:date="2024-11-26T10:55:00Z" w16du:dateUtc="2024-11-26T01:55:00Z"/>
                <w:rFonts w:asciiTheme="minorEastAsia" w:hAnsiTheme="minorEastAsia"/>
                <w:color w:val="000000" w:themeColor="text1"/>
                <w:szCs w:val="21"/>
                <w:rPrChange w:id="774" w:author="fujita so" w:date="2024-11-12T09:00:00Z">
                  <w:rPr>
                    <w:del w:id="775" w:author="machi" w:date="2024-11-26T10:55:00Z" w16du:dateUtc="2024-11-26T01:55:00Z"/>
                    <w:rFonts w:asciiTheme="minorEastAsia" w:hAnsiTheme="minorEastAsia"/>
                    <w:szCs w:val="21"/>
                  </w:rPr>
                </w:rPrChange>
              </w:rPr>
            </w:pPr>
            <w:del w:id="776" w:author="machi" w:date="2024-11-26T10:55:00Z" w16du:dateUtc="2024-11-26T01:55:00Z">
              <w:r w:rsidRPr="0051074E" w:rsidDel="0075781B">
                <w:rPr>
                  <w:rFonts w:asciiTheme="minorEastAsia" w:hAnsiTheme="minorEastAsia" w:hint="eastAsia"/>
                  <w:color w:val="000000" w:themeColor="text1"/>
                  <w:szCs w:val="21"/>
                  <w:rPrChange w:id="777" w:author="fujita so" w:date="2024-11-12T09:00:00Z">
                    <w:rPr>
                      <w:rFonts w:asciiTheme="minorEastAsia" w:hAnsiTheme="minorEastAsia" w:hint="eastAsia"/>
                      <w:szCs w:val="21"/>
                    </w:rPr>
                  </w:rPrChange>
                </w:rPr>
                <w:delText>住居費</w:delText>
              </w:r>
            </w:del>
          </w:p>
          <w:p w14:paraId="1803DB03" w14:textId="60440397" w:rsidR="005A3DBF" w:rsidRPr="0051074E" w:rsidDel="0075781B" w:rsidRDefault="005A3DBF" w:rsidP="008E2571">
            <w:pPr>
              <w:jc w:val="center"/>
              <w:rPr>
                <w:del w:id="778" w:author="machi" w:date="2024-11-26T10:55:00Z" w16du:dateUtc="2024-11-26T01:55:00Z"/>
                <w:rFonts w:asciiTheme="minorEastAsia" w:hAnsiTheme="minorEastAsia"/>
                <w:color w:val="000000" w:themeColor="text1"/>
                <w:szCs w:val="21"/>
                <w:rPrChange w:id="779" w:author="fujita so" w:date="2024-11-12T09:00:00Z">
                  <w:rPr>
                    <w:del w:id="780" w:author="machi" w:date="2024-11-26T10:55:00Z" w16du:dateUtc="2024-11-26T01:55:00Z"/>
                    <w:rFonts w:asciiTheme="minorEastAsia" w:hAnsiTheme="minorEastAsia"/>
                    <w:szCs w:val="21"/>
                  </w:rPr>
                </w:rPrChange>
              </w:rPr>
            </w:pPr>
            <w:del w:id="781" w:author="machi" w:date="2024-11-26T10:55:00Z" w16du:dateUtc="2024-11-26T01:55:00Z">
              <w:r w:rsidRPr="0051074E" w:rsidDel="0075781B">
                <w:rPr>
                  <w:rFonts w:asciiTheme="minorEastAsia" w:hAnsiTheme="minorEastAsia" w:hint="eastAsia"/>
                  <w:color w:val="000000" w:themeColor="text1"/>
                  <w:szCs w:val="21"/>
                  <w:rPrChange w:id="782" w:author="fujita so" w:date="2024-11-12T09:00:00Z">
                    <w:rPr>
                      <w:rFonts w:asciiTheme="minorEastAsia" w:hAnsiTheme="minorEastAsia" w:hint="eastAsia"/>
                      <w:szCs w:val="21"/>
                    </w:rPr>
                  </w:rPrChange>
                </w:rPr>
                <w:delText>（賃貸）</w:delText>
              </w:r>
            </w:del>
          </w:p>
        </w:tc>
        <w:tc>
          <w:tcPr>
            <w:tcW w:w="2410" w:type="dxa"/>
            <w:vAlign w:val="center"/>
          </w:tcPr>
          <w:p w14:paraId="66F5CC6B" w14:textId="452E5B0A" w:rsidR="005A3DBF" w:rsidRPr="0051074E" w:rsidDel="0075781B" w:rsidRDefault="005A3DBF" w:rsidP="008E2571">
            <w:pPr>
              <w:rPr>
                <w:del w:id="783" w:author="machi" w:date="2024-11-26T10:55:00Z" w16du:dateUtc="2024-11-26T01:55:00Z"/>
                <w:rFonts w:asciiTheme="minorEastAsia" w:hAnsiTheme="minorEastAsia"/>
                <w:color w:val="000000" w:themeColor="text1"/>
                <w:szCs w:val="21"/>
                <w:rPrChange w:id="784" w:author="fujita so" w:date="2024-11-12T09:00:00Z">
                  <w:rPr>
                    <w:del w:id="785" w:author="machi" w:date="2024-11-26T10:55:00Z" w16du:dateUtc="2024-11-26T01:55:00Z"/>
                    <w:rFonts w:asciiTheme="minorEastAsia" w:hAnsiTheme="minorEastAsia"/>
                    <w:szCs w:val="21"/>
                  </w:rPr>
                </w:rPrChange>
              </w:rPr>
            </w:pPr>
            <w:del w:id="786" w:author="machi" w:date="2024-11-26T10:55:00Z" w16du:dateUtc="2024-11-26T01:55:00Z">
              <w:r w:rsidRPr="0051074E" w:rsidDel="0075781B">
                <w:rPr>
                  <w:rFonts w:asciiTheme="minorEastAsia" w:hAnsiTheme="minorEastAsia" w:hint="eastAsia"/>
                  <w:color w:val="000000" w:themeColor="text1"/>
                  <w:szCs w:val="21"/>
                  <w:rPrChange w:id="787" w:author="fujita so" w:date="2024-11-12T09:00:00Z">
                    <w:rPr>
                      <w:rFonts w:asciiTheme="minorEastAsia" w:hAnsiTheme="minorEastAsia" w:hint="eastAsia"/>
                      <w:szCs w:val="21"/>
                    </w:rPr>
                  </w:rPrChange>
                </w:rPr>
                <w:delText>契約締結年月日</w:delText>
              </w:r>
            </w:del>
          </w:p>
        </w:tc>
        <w:tc>
          <w:tcPr>
            <w:tcW w:w="4111" w:type="dxa"/>
            <w:vAlign w:val="center"/>
          </w:tcPr>
          <w:p w14:paraId="7EB005E6" w14:textId="366ECE86" w:rsidR="005A3DBF" w:rsidRPr="0051074E" w:rsidDel="0075781B" w:rsidRDefault="005A3DBF" w:rsidP="000D2503">
            <w:pPr>
              <w:ind w:firstLineChars="400" w:firstLine="840"/>
              <w:jc w:val="left"/>
              <w:rPr>
                <w:del w:id="788" w:author="machi" w:date="2024-11-26T10:55:00Z" w16du:dateUtc="2024-11-26T01:55:00Z"/>
                <w:rFonts w:asciiTheme="minorEastAsia" w:hAnsiTheme="minorEastAsia"/>
                <w:color w:val="000000" w:themeColor="text1"/>
                <w:szCs w:val="21"/>
                <w:rPrChange w:id="789" w:author="fujita so" w:date="2024-11-12T09:00:00Z">
                  <w:rPr>
                    <w:del w:id="790" w:author="machi" w:date="2024-11-26T10:55:00Z" w16du:dateUtc="2024-11-26T01:55:00Z"/>
                    <w:rFonts w:asciiTheme="minorEastAsia" w:hAnsiTheme="minorEastAsia"/>
                    <w:szCs w:val="21"/>
                  </w:rPr>
                </w:rPrChange>
              </w:rPr>
            </w:pPr>
            <w:del w:id="791" w:author="machi" w:date="2024-11-26T10:55:00Z" w16du:dateUtc="2024-11-26T01:55:00Z">
              <w:r w:rsidRPr="0051074E" w:rsidDel="0075781B">
                <w:rPr>
                  <w:rFonts w:asciiTheme="minorEastAsia" w:hAnsiTheme="minorEastAsia" w:hint="eastAsia"/>
                  <w:color w:val="000000" w:themeColor="text1"/>
                  <w:szCs w:val="21"/>
                  <w:rPrChange w:id="792" w:author="fujita so" w:date="2024-11-12T09:00:00Z">
                    <w:rPr>
                      <w:rFonts w:asciiTheme="minorEastAsia" w:hAnsiTheme="minorEastAsia" w:hint="eastAsia"/>
                      <w:szCs w:val="21"/>
                    </w:rPr>
                  </w:rPrChange>
                </w:rPr>
                <w:delText>令和</w:delText>
              </w:r>
              <w:r w:rsidR="0068582A" w:rsidRPr="0051074E" w:rsidDel="0075781B">
                <w:rPr>
                  <w:rFonts w:asciiTheme="minorEastAsia" w:hAnsiTheme="minorEastAsia" w:hint="eastAsia"/>
                  <w:color w:val="000000" w:themeColor="text1"/>
                  <w:szCs w:val="21"/>
                  <w:rPrChange w:id="793"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794" w:author="fujita so" w:date="2024-11-12T09:00:00Z">
                    <w:rPr>
                      <w:rFonts w:asciiTheme="minorEastAsia" w:hAnsiTheme="minorEastAsia" w:hint="eastAsia"/>
                      <w:szCs w:val="21"/>
                    </w:rPr>
                  </w:rPrChange>
                </w:rPr>
                <w:delText>年</w:delText>
              </w:r>
              <w:r w:rsidR="0068582A" w:rsidRPr="0051074E" w:rsidDel="0075781B">
                <w:rPr>
                  <w:rFonts w:asciiTheme="minorEastAsia" w:hAnsiTheme="minorEastAsia" w:hint="eastAsia"/>
                  <w:color w:val="000000" w:themeColor="text1"/>
                  <w:szCs w:val="21"/>
                  <w:rPrChange w:id="795"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796" w:author="fujita so" w:date="2024-11-12T09:00:00Z">
                    <w:rPr>
                      <w:rFonts w:asciiTheme="minorEastAsia" w:hAnsiTheme="minorEastAsia" w:hint="eastAsia"/>
                      <w:szCs w:val="21"/>
                    </w:rPr>
                  </w:rPrChange>
                </w:rPr>
                <w:delText>月</w:delText>
              </w:r>
              <w:r w:rsidR="0068582A" w:rsidRPr="0051074E" w:rsidDel="0075781B">
                <w:rPr>
                  <w:rFonts w:asciiTheme="minorEastAsia" w:hAnsiTheme="minorEastAsia" w:hint="eastAsia"/>
                  <w:color w:val="000000" w:themeColor="text1"/>
                  <w:szCs w:val="21"/>
                  <w:rPrChange w:id="797"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798" w:author="fujita so" w:date="2024-11-12T09:00:00Z">
                    <w:rPr>
                      <w:rFonts w:asciiTheme="minorEastAsia" w:hAnsiTheme="minorEastAsia" w:hint="eastAsia"/>
                      <w:szCs w:val="21"/>
                    </w:rPr>
                  </w:rPrChange>
                </w:rPr>
                <w:delText>日</w:delText>
              </w:r>
            </w:del>
          </w:p>
        </w:tc>
      </w:tr>
      <w:tr w:rsidR="0051074E" w:rsidRPr="0051074E" w:rsidDel="0075781B" w14:paraId="1B8E9CAA" w14:textId="59433CD9" w:rsidTr="000D2503">
        <w:trPr>
          <w:trHeight w:val="456"/>
          <w:del w:id="799" w:author="machi" w:date="2024-11-26T10:55:00Z" w16du:dateUtc="2024-11-26T01:55:00Z"/>
        </w:trPr>
        <w:tc>
          <w:tcPr>
            <w:tcW w:w="1517" w:type="dxa"/>
            <w:vMerge/>
            <w:vAlign w:val="center"/>
          </w:tcPr>
          <w:p w14:paraId="2F419D6D" w14:textId="14AC6912" w:rsidR="005A3DBF" w:rsidRPr="0051074E" w:rsidDel="0075781B" w:rsidRDefault="005A3DBF" w:rsidP="008E2571">
            <w:pPr>
              <w:rPr>
                <w:del w:id="800" w:author="machi" w:date="2024-11-26T10:55:00Z" w16du:dateUtc="2024-11-26T01:55:00Z"/>
                <w:rFonts w:asciiTheme="minorEastAsia" w:hAnsiTheme="minorEastAsia"/>
                <w:color w:val="000000" w:themeColor="text1"/>
                <w:szCs w:val="21"/>
                <w:rPrChange w:id="801" w:author="fujita so" w:date="2024-11-12T09:00:00Z">
                  <w:rPr>
                    <w:del w:id="802" w:author="machi" w:date="2024-11-26T10:55:00Z" w16du:dateUtc="2024-11-26T01:55:00Z"/>
                    <w:rFonts w:asciiTheme="minorEastAsia" w:hAnsiTheme="minorEastAsia"/>
                    <w:szCs w:val="21"/>
                  </w:rPr>
                </w:rPrChange>
              </w:rPr>
            </w:pPr>
          </w:p>
        </w:tc>
        <w:tc>
          <w:tcPr>
            <w:tcW w:w="1559" w:type="dxa"/>
            <w:vMerge/>
            <w:vAlign w:val="center"/>
          </w:tcPr>
          <w:p w14:paraId="0341385E" w14:textId="35479E1F" w:rsidR="005A3DBF" w:rsidRPr="0051074E" w:rsidDel="0075781B" w:rsidRDefault="005A3DBF" w:rsidP="008E2571">
            <w:pPr>
              <w:jc w:val="center"/>
              <w:rPr>
                <w:del w:id="803" w:author="machi" w:date="2024-11-26T10:55:00Z" w16du:dateUtc="2024-11-26T01:55:00Z"/>
                <w:rFonts w:asciiTheme="minorEastAsia" w:hAnsiTheme="minorEastAsia"/>
                <w:color w:val="000000" w:themeColor="text1"/>
                <w:szCs w:val="21"/>
                <w:rPrChange w:id="804" w:author="fujita so" w:date="2024-11-12T09:00:00Z">
                  <w:rPr>
                    <w:del w:id="805" w:author="machi" w:date="2024-11-26T10:55:00Z" w16du:dateUtc="2024-11-26T01:55:00Z"/>
                    <w:rFonts w:asciiTheme="minorEastAsia" w:hAnsiTheme="minorEastAsia"/>
                    <w:szCs w:val="21"/>
                  </w:rPr>
                </w:rPrChange>
              </w:rPr>
            </w:pPr>
          </w:p>
        </w:tc>
        <w:tc>
          <w:tcPr>
            <w:tcW w:w="2410" w:type="dxa"/>
            <w:vAlign w:val="center"/>
          </w:tcPr>
          <w:p w14:paraId="781C127C" w14:textId="20C22123" w:rsidR="005A3DBF" w:rsidRPr="0051074E" w:rsidDel="0075781B" w:rsidRDefault="005A3DBF" w:rsidP="008E2571">
            <w:pPr>
              <w:rPr>
                <w:del w:id="806" w:author="machi" w:date="2024-11-26T10:55:00Z" w16du:dateUtc="2024-11-26T01:55:00Z"/>
                <w:rFonts w:asciiTheme="minorEastAsia" w:hAnsiTheme="minorEastAsia"/>
                <w:color w:val="000000" w:themeColor="text1"/>
                <w:szCs w:val="21"/>
                <w:rPrChange w:id="807" w:author="fujita so" w:date="2024-11-12T09:00:00Z">
                  <w:rPr>
                    <w:del w:id="808" w:author="machi" w:date="2024-11-26T10:55:00Z" w16du:dateUtc="2024-11-26T01:55:00Z"/>
                    <w:rFonts w:asciiTheme="minorEastAsia" w:hAnsiTheme="minorEastAsia"/>
                    <w:szCs w:val="21"/>
                  </w:rPr>
                </w:rPrChange>
              </w:rPr>
            </w:pPr>
            <w:del w:id="809" w:author="machi" w:date="2024-11-26T10:55:00Z" w16du:dateUtc="2024-11-26T01:55:00Z">
              <w:r w:rsidRPr="0051074E" w:rsidDel="0075781B">
                <w:rPr>
                  <w:rFonts w:asciiTheme="minorEastAsia" w:hAnsiTheme="minorEastAsia" w:hint="eastAsia"/>
                  <w:color w:val="000000" w:themeColor="text1"/>
                  <w:szCs w:val="21"/>
                  <w:rPrChange w:id="810" w:author="fujita so" w:date="2024-11-12T09:00:00Z">
                    <w:rPr>
                      <w:rFonts w:asciiTheme="minorEastAsia" w:hAnsiTheme="minorEastAsia" w:hint="eastAsia"/>
                      <w:szCs w:val="21"/>
                    </w:rPr>
                  </w:rPrChange>
                </w:rPr>
                <w:delText>家　　賃（Ｂ）</w:delText>
              </w:r>
            </w:del>
          </w:p>
        </w:tc>
        <w:tc>
          <w:tcPr>
            <w:tcW w:w="4111" w:type="dxa"/>
            <w:vAlign w:val="center"/>
          </w:tcPr>
          <w:p w14:paraId="67FE22EC" w14:textId="4561F00F" w:rsidR="005A3DBF" w:rsidRPr="0051074E" w:rsidDel="0075781B" w:rsidRDefault="005A3DBF" w:rsidP="000D2503">
            <w:pPr>
              <w:ind w:firstLineChars="400" w:firstLine="840"/>
              <w:jc w:val="left"/>
              <w:rPr>
                <w:del w:id="811" w:author="machi" w:date="2024-11-26T10:55:00Z" w16du:dateUtc="2024-11-26T01:55:00Z"/>
                <w:rFonts w:asciiTheme="minorEastAsia" w:hAnsiTheme="minorEastAsia"/>
                <w:color w:val="000000" w:themeColor="text1"/>
                <w:szCs w:val="21"/>
                <w:rPrChange w:id="812" w:author="fujita so" w:date="2024-11-12T09:00:00Z">
                  <w:rPr>
                    <w:del w:id="813" w:author="machi" w:date="2024-11-26T10:55:00Z" w16du:dateUtc="2024-11-26T01:55:00Z"/>
                    <w:rFonts w:asciiTheme="minorEastAsia" w:hAnsiTheme="minorEastAsia"/>
                    <w:szCs w:val="21"/>
                  </w:rPr>
                </w:rPrChange>
              </w:rPr>
            </w:pPr>
            <w:del w:id="814" w:author="machi" w:date="2024-11-26T10:55:00Z" w16du:dateUtc="2024-11-26T01:55:00Z">
              <w:r w:rsidRPr="0051074E" w:rsidDel="0075781B">
                <w:rPr>
                  <w:rFonts w:asciiTheme="minorEastAsia" w:hAnsiTheme="minorEastAsia" w:hint="eastAsia"/>
                  <w:color w:val="000000" w:themeColor="text1"/>
                  <w:szCs w:val="21"/>
                  <w:rPrChange w:id="815" w:author="fujita so" w:date="2024-11-12T09:00:00Z">
                    <w:rPr>
                      <w:rFonts w:asciiTheme="minorEastAsia" w:hAnsiTheme="minorEastAsia" w:hint="eastAsia"/>
                      <w:szCs w:val="21"/>
                    </w:rPr>
                  </w:rPrChange>
                </w:rPr>
                <w:delText>月額　　　　　　　　円</w:delText>
              </w:r>
            </w:del>
          </w:p>
        </w:tc>
      </w:tr>
      <w:tr w:rsidR="0051074E" w:rsidRPr="0051074E" w:rsidDel="0075781B" w14:paraId="33495C40" w14:textId="42E8E53E" w:rsidTr="000D2503">
        <w:trPr>
          <w:trHeight w:val="456"/>
          <w:del w:id="816" w:author="machi" w:date="2024-11-26T10:55:00Z" w16du:dateUtc="2024-11-26T01:55:00Z"/>
        </w:trPr>
        <w:tc>
          <w:tcPr>
            <w:tcW w:w="1517" w:type="dxa"/>
            <w:vMerge/>
            <w:vAlign w:val="center"/>
          </w:tcPr>
          <w:p w14:paraId="491CF2EF" w14:textId="03824307" w:rsidR="005A3DBF" w:rsidRPr="0051074E" w:rsidDel="0075781B" w:rsidRDefault="005A3DBF" w:rsidP="008E2571">
            <w:pPr>
              <w:rPr>
                <w:del w:id="817" w:author="machi" w:date="2024-11-26T10:55:00Z" w16du:dateUtc="2024-11-26T01:55:00Z"/>
                <w:rFonts w:asciiTheme="minorEastAsia" w:hAnsiTheme="minorEastAsia"/>
                <w:color w:val="000000" w:themeColor="text1"/>
                <w:szCs w:val="21"/>
                <w:rPrChange w:id="818" w:author="fujita so" w:date="2024-11-12T09:00:00Z">
                  <w:rPr>
                    <w:del w:id="819" w:author="machi" w:date="2024-11-26T10:55:00Z" w16du:dateUtc="2024-11-26T01:55:00Z"/>
                    <w:rFonts w:asciiTheme="minorEastAsia" w:hAnsiTheme="minorEastAsia"/>
                    <w:szCs w:val="21"/>
                  </w:rPr>
                </w:rPrChange>
              </w:rPr>
            </w:pPr>
          </w:p>
        </w:tc>
        <w:tc>
          <w:tcPr>
            <w:tcW w:w="1559" w:type="dxa"/>
            <w:vMerge/>
            <w:vAlign w:val="center"/>
          </w:tcPr>
          <w:p w14:paraId="76A0981B" w14:textId="37521020" w:rsidR="005A3DBF" w:rsidRPr="0051074E" w:rsidDel="0075781B" w:rsidRDefault="005A3DBF" w:rsidP="008E2571">
            <w:pPr>
              <w:jc w:val="center"/>
              <w:rPr>
                <w:del w:id="820" w:author="machi" w:date="2024-11-26T10:55:00Z" w16du:dateUtc="2024-11-26T01:55:00Z"/>
                <w:rFonts w:asciiTheme="minorEastAsia" w:hAnsiTheme="minorEastAsia"/>
                <w:color w:val="000000" w:themeColor="text1"/>
                <w:szCs w:val="21"/>
                <w:rPrChange w:id="821" w:author="fujita so" w:date="2024-11-12T09:00:00Z">
                  <w:rPr>
                    <w:del w:id="822" w:author="machi" w:date="2024-11-26T10:55:00Z" w16du:dateUtc="2024-11-26T01:55:00Z"/>
                    <w:rFonts w:asciiTheme="minorEastAsia" w:hAnsiTheme="minorEastAsia"/>
                    <w:szCs w:val="21"/>
                  </w:rPr>
                </w:rPrChange>
              </w:rPr>
            </w:pPr>
          </w:p>
        </w:tc>
        <w:tc>
          <w:tcPr>
            <w:tcW w:w="2410" w:type="dxa"/>
            <w:vAlign w:val="center"/>
          </w:tcPr>
          <w:p w14:paraId="09F8497C" w14:textId="04B442DD" w:rsidR="005A3DBF" w:rsidRPr="0051074E" w:rsidDel="0075781B" w:rsidRDefault="005A3DBF" w:rsidP="008E2571">
            <w:pPr>
              <w:rPr>
                <w:del w:id="823" w:author="machi" w:date="2024-11-26T10:55:00Z" w16du:dateUtc="2024-11-26T01:55:00Z"/>
                <w:rFonts w:asciiTheme="minorEastAsia" w:hAnsiTheme="minorEastAsia"/>
                <w:color w:val="000000" w:themeColor="text1"/>
                <w:szCs w:val="21"/>
                <w:rPrChange w:id="824" w:author="fujita so" w:date="2024-11-12T09:00:00Z">
                  <w:rPr>
                    <w:del w:id="825" w:author="machi" w:date="2024-11-26T10:55:00Z" w16du:dateUtc="2024-11-26T01:55:00Z"/>
                    <w:rFonts w:asciiTheme="minorEastAsia" w:hAnsiTheme="minorEastAsia"/>
                    <w:szCs w:val="21"/>
                  </w:rPr>
                </w:rPrChange>
              </w:rPr>
            </w:pPr>
            <w:del w:id="826" w:author="machi" w:date="2024-11-26T10:55:00Z" w16du:dateUtc="2024-11-26T01:55:00Z">
              <w:r w:rsidRPr="0051074E" w:rsidDel="0075781B">
                <w:rPr>
                  <w:rFonts w:asciiTheme="minorEastAsia" w:hAnsiTheme="minorEastAsia" w:hint="eastAsia"/>
                  <w:color w:val="000000" w:themeColor="text1"/>
                  <w:szCs w:val="21"/>
                  <w:rPrChange w:id="827" w:author="fujita so" w:date="2024-11-12T09:00:00Z">
                    <w:rPr>
                      <w:rFonts w:asciiTheme="minorEastAsia" w:hAnsiTheme="minorEastAsia" w:hint="eastAsia"/>
                      <w:szCs w:val="21"/>
                    </w:rPr>
                  </w:rPrChange>
                </w:rPr>
                <w:delText>住居手当（Ｃ）</w:delText>
              </w:r>
            </w:del>
          </w:p>
        </w:tc>
        <w:tc>
          <w:tcPr>
            <w:tcW w:w="4111" w:type="dxa"/>
            <w:vAlign w:val="center"/>
          </w:tcPr>
          <w:p w14:paraId="1527CF53" w14:textId="4AEEB6D5" w:rsidR="005A3DBF" w:rsidRPr="0051074E" w:rsidDel="0075781B" w:rsidRDefault="005A3DBF" w:rsidP="000D2503">
            <w:pPr>
              <w:ind w:firstLineChars="400" w:firstLine="840"/>
              <w:jc w:val="left"/>
              <w:rPr>
                <w:del w:id="828" w:author="machi" w:date="2024-11-26T10:55:00Z" w16du:dateUtc="2024-11-26T01:55:00Z"/>
                <w:rFonts w:asciiTheme="minorEastAsia" w:hAnsiTheme="minorEastAsia"/>
                <w:color w:val="000000" w:themeColor="text1"/>
                <w:szCs w:val="21"/>
                <w:rPrChange w:id="829" w:author="fujita so" w:date="2024-11-12T09:00:00Z">
                  <w:rPr>
                    <w:del w:id="830" w:author="machi" w:date="2024-11-26T10:55:00Z" w16du:dateUtc="2024-11-26T01:55:00Z"/>
                    <w:rFonts w:asciiTheme="minorEastAsia" w:hAnsiTheme="minorEastAsia"/>
                    <w:szCs w:val="21"/>
                  </w:rPr>
                </w:rPrChange>
              </w:rPr>
            </w:pPr>
            <w:del w:id="831" w:author="machi" w:date="2024-11-26T10:55:00Z" w16du:dateUtc="2024-11-26T01:55:00Z">
              <w:r w:rsidRPr="0051074E" w:rsidDel="0075781B">
                <w:rPr>
                  <w:rFonts w:asciiTheme="minorEastAsia" w:hAnsiTheme="minorEastAsia" w:hint="eastAsia"/>
                  <w:color w:val="000000" w:themeColor="text1"/>
                  <w:szCs w:val="21"/>
                  <w:rPrChange w:id="832" w:author="fujita so" w:date="2024-11-12T09:00:00Z">
                    <w:rPr>
                      <w:rFonts w:asciiTheme="minorEastAsia" w:hAnsiTheme="minorEastAsia" w:hint="eastAsia"/>
                      <w:szCs w:val="21"/>
                    </w:rPr>
                  </w:rPrChange>
                </w:rPr>
                <w:delText>月額　　　　　　　　円</w:delText>
              </w:r>
            </w:del>
          </w:p>
        </w:tc>
      </w:tr>
      <w:tr w:rsidR="0051074E" w:rsidRPr="0051074E" w:rsidDel="0075781B" w14:paraId="2118998E" w14:textId="0425B764" w:rsidTr="000D2503">
        <w:trPr>
          <w:trHeight w:val="584"/>
          <w:del w:id="833" w:author="machi" w:date="2024-11-26T10:55:00Z" w16du:dateUtc="2024-11-26T01:55:00Z"/>
        </w:trPr>
        <w:tc>
          <w:tcPr>
            <w:tcW w:w="1517" w:type="dxa"/>
            <w:vMerge/>
            <w:vAlign w:val="center"/>
          </w:tcPr>
          <w:p w14:paraId="2064C677" w14:textId="7BAF4985" w:rsidR="005A3DBF" w:rsidRPr="0051074E" w:rsidDel="0075781B" w:rsidRDefault="005A3DBF" w:rsidP="008E2571">
            <w:pPr>
              <w:rPr>
                <w:del w:id="834" w:author="machi" w:date="2024-11-26T10:55:00Z" w16du:dateUtc="2024-11-26T01:55:00Z"/>
                <w:rFonts w:asciiTheme="minorEastAsia" w:hAnsiTheme="minorEastAsia"/>
                <w:color w:val="000000" w:themeColor="text1"/>
                <w:szCs w:val="21"/>
                <w:rPrChange w:id="835" w:author="fujita so" w:date="2024-11-12T09:00:00Z">
                  <w:rPr>
                    <w:del w:id="836" w:author="machi" w:date="2024-11-26T10:55:00Z" w16du:dateUtc="2024-11-26T01:55:00Z"/>
                    <w:rFonts w:asciiTheme="minorEastAsia" w:hAnsiTheme="minorEastAsia"/>
                    <w:szCs w:val="21"/>
                  </w:rPr>
                </w:rPrChange>
              </w:rPr>
            </w:pPr>
          </w:p>
        </w:tc>
        <w:tc>
          <w:tcPr>
            <w:tcW w:w="1559" w:type="dxa"/>
            <w:vMerge/>
            <w:vAlign w:val="center"/>
          </w:tcPr>
          <w:p w14:paraId="551E7415" w14:textId="0EA476E5" w:rsidR="005A3DBF" w:rsidRPr="0051074E" w:rsidDel="0075781B" w:rsidRDefault="005A3DBF" w:rsidP="008E2571">
            <w:pPr>
              <w:jc w:val="center"/>
              <w:rPr>
                <w:del w:id="837" w:author="machi" w:date="2024-11-26T10:55:00Z" w16du:dateUtc="2024-11-26T01:55:00Z"/>
                <w:rFonts w:asciiTheme="minorEastAsia" w:hAnsiTheme="minorEastAsia"/>
                <w:color w:val="000000" w:themeColor="text1"/>
                <w:szCs w:val="21"/>
                <w:rPrChange w:id="838" w:author="fujita so" w:date="2024-11-12T09:00:00Z">
                  <w:rPr>
                    <w:del w:id="839" w:author="machi" w:date="2024-11-26T10:55:00Z" w16du:dateUtc="2024-11-26T01:55:00Z"/>
                    <w:rFonts w:asciiTheme="minorEastAsia" w:hAnsiTheme="minorEastAsia"/>
                    <w:szCs w:val="21"/>
                  </w:rPr>
                </w:rPrChange>
              </w:rPr>
            </w:pPr>
          </w:p>
        </w:tc>
        <w:tc>
          <w:tcPr>
            <w:tcW w:w="2410" w:type="dxa"/>
            <w:vAlign w:val="center"/>
          </w:tcPr>
          <w:p w14:paraId="0C5833F5" w14:textId="69D80E61" w:rsidR="005A3DBF" w:rsidRPr="0051074E" w:rsidDel="0075781B" w:rsidRDefault="005A3DBF" w:rsidP="008E2571">
            <w:pPr>
              <w:rPr>
                <w:del w:id="840" w:author="machi" w:date="2024-11-26T10:55:00Z" w16du:dateUtc="2024-11-26T01:55:00Z"/>
                <w:rFonts w:asciiTheme="minorEastAsia" w:hAnsiTheme="minorEastAsia"/>
                <w:color w:val="000000" w:themeColor="text1"/>
                <w:szCs w:val="21"/>
                <w:rPrChange w:id="841" w:author="fujita so" w:date="2024-11-12T09:00:00Z">
                  <w:rPr>
                    <w:del w:id="842" w:author="machi" w:date="2024-11-26T10:55:00Z" w16du:dateUtc="2024-11-26T01:55:00Z"/>
                    <w:rFonts w:asciiTheme="minorEastAsia" w:hAnsiTheme="minorEastAsia"/>
                    <w:szCs w:val="21"/>
                  </w:rPr>
                </w:rPrChange>
              </w:rPr>
            </w:pPr>
            <w:del w:id="843" w:author="machi" w:date="2024-11-26T10:55:00Z" w16du:dateUtc="2024-11-26T01:55:00Z">
              <w:r w:rsidRPr="0051074E" w:rsidDel="0075781B">
                <w:rPr>
                  <w:rFonts w:asciiTheme="minorEastAsia" w:hAnsiTheme="minorEastAsia" w:hint="eastAsia"/>
                  <w:color w:val="000000" w:themeColor="text1"/>
                  <w:szCs w:val="21"/>
                  <w:rPrChange w:id="844" w:author="fujita so" w:date="2024-11-12T09:00:00Z">
                    <w:rPr>
                      <w:rFonts w:asciiTheme="minorEastAsia" w:hAnsiTheme="minorEastAsia" w:hint="eastAsia"/>
                      <w:szCs w:val="21"/>
                    </w:rPr>
                  </w:rPrChange>
                </w:rPr>
                <w:delText>実質家賃負担額（Ｄ）</w:delText>
              </w:r>
            </w:del>
          </w:p>
          <w:p w14:paraId="2ECDE7D1" w14:textId="1476FCE3" w:rsidR="005A3DBF" w:rsidRPr="0051074E" w:rsidDel="0075781B" w:rsidRDefault="005A3DBF" w:rsidP="008E2571">
            <w:pPr>
              <w:rPr>
                <w:del w:id="845" w:author="machi" w:date="2024-11-26T10:55:00Z" w16du:dateUtc="2024-11-26T01:55:00Z"/>
                <w:rFonts w:asciiTheme="minorEastAsia" w:hAnsiTheme="minorEastAsia"/>
                <w:color w:val="000000" w:themeColor="text1"/>
                <w:szCs w:val="21"/>
                <w:rPrChange w:id="846" w:author="fujita so" w:date="2024-11-12T09:00:00Z">
                  <w:rPr>
                    <w:del w:id="847" w:author="machi" w:date="2024-11-26T10:55:00Z" w16du:dateUtc="2024-11-26T01:55:00Z"/>
                    <w:rFonts w:asciiTheme="minorEastAsia" w:hAnsiTheme="minorEastAsia"/>
                    <w:szCs w:val="21"/>
                  </w:rPr>
                </w:rPrChange>
              </w:rPr>
            </w:pPr>
            <w:del w:id="848" w:author="machi" w:date="2024-11-26T10:55:00Z" w16du:dateUtc="2024-11-26T01:55:00Z">
              <w:r w:rsidRPr="0051074E" w:rsidDel="0075781B">
                <w:rPr>
                  <w:rFonts w:asciiTheme="minorEastAsia" w:hAnsiTheme="minorEastAsia" w:hint="eastAsia"/>
                  <w:color w:val="000000" w:themeColor="text1"/>
                  <w:szCs w:val="21"/>
                  <w:rPrChange w:id="849" w:author="fujita so" w:date="2024-11-12T09:00:00Z">
                    <w:rPr>
                      <w:rFonts w:asciiTheme="minorEastAsia" w:hAnsiTheme="minorEastAsia" w:hint="eastAsia"/>
                      <w:szCs w:val="21"/>
                    </w:rPr>
                  </w:rPrChange>
                </w:rPr>
                <w:delText>（Ｂ）－（Ｃ）</w:delText>
              </w:r>
            </w:del>
          </w:p>
        </w:tc>
        <w:tc>
          <w:tcPr>
            <w:tcW w:w="4111" w:type="dxa"/>
            <w:vAlign w:val="center"/>
          </w:tcPr>
          <w:p w14:paraId="2C42FE0A" w14:textId="7ACF776E" w:rsidR="005A3DBF" w:rsidRPr="0051074E" w:rsidDel="0075781B" w:rsidRDefault="00AE28D5" w:rsidP="000D2503">
            <w:pPr>
              <w:ind w:firstLineChars="50" w:firstLine="105"/>
              <w:jc w:val="left"/>
              <w:rPr>
                <w:del w:id="850" w:author="machi" w:date="2024-11-26T10:55:00Z" w16du:dateUtc="2024-11-26T01:55:00Z"/>
                <w:rFonts w:asciiTheme="minorEastAsia" w:hAnsiTheme="minorEastAsia"/>
                <w:color w:val="000000" w:themeColor="text1"/>
                <w:szCs w:val="21"/>
                <w:rPrChange w:id="851" w:author="fujita so" w:date="2024-11-12T09:00:00Z">
                  <w:rPr>
                    <w:del w:id="852" w:author="machi" w:date="2024-11-26T10:55:00Z" w16du:dateUtc="2024-11-26T01:55:00Z"/>
                    <w:rFonts w:asciiTheme="minorEastAsia" w:hAnsiTheme="minorEastAsia"/>
                    <w:szCs w:val="21"/>
                  </w:rPr>
                </w:rPrChange>
              </w:rPr>
            </w:pPr>
            <w:del w:id="853" w:author="machi" w:date="2024-11-26T10:55:00Z" w16du:dateUtc="2024-11-26T01:55:00Z">
              <w:r w:rsidRPr="0051074E" w:rsidDel="0075781B">
                <w:rPr>
                  <w:rFonts w:asciiTheme="minorEastAsia" w:hAnsiTheme="minorEastAsia" w:hint="eastAsia"/>
                  <w:color w:val="000000" w:themeColor="text1"/>
                  <w:szCs w:val="21"/>
                  <w:rPrChange w:id="854" w:author="fujita so" w:date="2024-11-12T09:00:00Z">
                    <w:rPr>
                      <w:rFonts w:asciiTheme="minorEastAsia" w:hAnsiTheme="minorEastAsia" w:hint="eastAsia"/>
                      <w:szCs w:val="21"/>
                    </w:rPr>
                  </w:rPrChange>
                </w:rPr>
                <w:delText>月額</w:delText>
              </w:r>
              <w:r w:rsidR="005A3DBF" w:rsidRPr="0051074E" w:rsidDel="0075781B">
                <w:rPr>
                  <w:rFonts w:asciiTheme="minorEastAsia" w:hAnsiTheme="minorEastAsia" w:hint="eastAsia"/>
                  <w:color w:val="000000" w:themeColor="text1"/>
                  <w:szCs w:val="21"/>
                  <w:rPrChange w:id="855"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856" w:author="fujita so" w:date="2024-11-12T09:00:00Z">
                    <w:rPr>
                      <w:rFonts w:asciiTheme="minorEastAsia" w:hAnsiTheme="minorEastAsia" w:hint="eastAsia"/>
                      <w:szCs w:val="21"/>
                    </w:rPr>
                  </w:rPrChange>
                </w:rPr>
                <w:delText xml:space="preserve">　　</w:delText>
              </w:r>
              <w:r w:rsidR="005A3DBF" w:rsidRPr="0051074E" w:rsidDel="0075781B">
                <w:rPr>
                  <w:rFonts w:asciiTheme="minorEastAsia" w:hAnsiTheme="minorEastAsia" w:hint="eastAsia"/>
                  <w:color w:val="000000" w:themeColor="text1"/>
                  <w:szCs w:val="21"/>
                  <w:rPrChange w:id="857" w:author="fujita so" w:date="2024-11-12T09:00:00Z">
                    <w:rPr>
                      <w:rFonts w:asciiTheme="minorEastAsia" w:hAnsiTheme="minorEastAsia" w:hint="eastAsia"/>
                      <w:szCs w:val="21"/>
                    </w:rPr>
                  </w:rPrChange>
                </w:rPr>
                <w:delText>円</w:delText>
              </w:r>
              <w:r w:rsidR="0068582A" w:rsidRPr="0051074E" w:rsidDel="0075781B">
                <w:rPr>
                  <w:rFonts w:asciiTheme="minorEastAsia" w:hAnsiTheme="minorEastAsia"/>
                  <w:color w:val="000000" w:themeColor="text1"/>
                  <w:szCs w:val="21"/>
                  <w:rPrChange w:id="858" w:author="fujita so" w:date="2024-11-12T09:00:00Z">
                    <w:rPr>
                      <w:rFonts w:asciiTheme="minorEastAsia" w:hAnsiTheme="minorEastAsia"/>
                      <w:szCs w:val="21"/>
                    </w:rPr>
                  </w:rPrChange>
                </w:rPr>
                <w:delText xml:space="preserve"> </w:delText>
              </w:r>
              <w:r w:rsidR="005A3DBF" w:rsidRPr="0051074E" w:rsidDel="0075781B">
                <w:rPr>
                  <w:rFonts w:asciiTheme="minorEastAsia" w:hAnsiTheme="minorEastAsia" w:hint="eastAsia"/>
                  <w:color w:val="000000" w:themeColor="text1"/>
                  <w:szCs w:val="21"/>
                  <w:rPrChange w:id="859"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860" w:author="fujita so" w:date="2024-11-12T09:00:00Z">
                    <w:rPr>
                      <w:rFonts w:asciiTheme="minorEastAsia" w:hAnsiTheme="minorEastAsia" w:hint="eastAsia"/>
                      <w:szCs w:val="21"/>
                    </w:rPr>
                  </w:rPrChange>
                </w:rPr>
                <w:delText>ケ月</w:delText>
              </w:r>
              <w:r w:rsidR="0068582A" w:rsidRPr="0051074E" w:rsidDel="0075781B">
                <w:rPr>
                  <w:rFonts w:asciiTheme="minorEastAsia" w:hAnsiTheme="minorEastAsia"/>
                  <w:color w:val="000000" w:themeColor="text1"/>
                  <w:szCs w:val="21"/>
                  <w:rPrChange w:id="861" w:author="fujita so" w:date="2024-11-12T09:00:00Z">
                    <w:rPr>
                      <w:rFonts w:asciiTheme="minorEastAsia" w:hAnsiTheme="minorEastAsia"/>
                      <w:szCs w:val="21"/>
                    </w:rPr>
                  </w:rPrChange>
                </w:rPr>
                <w:delText xml:space="preserve">=   </w:delText>
              </w:r>
              <w:r w:rsidR="00D35A88" w:rsidRPr="0051074E" w:rsidDel="0075781B">
                <w:rPr>
                  <w:rFonts w:asciiTheme="minorEastAsia" w:hAnsiTheme="minorEastAsia" w:hint="eastAsia"/>
                  <w:color w:val="000000" w:themeColor="text1"/>
                  <w:szCs w:val="21"/>
                  <w:rPrChange w:id="862"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863" w:author="fujita so" w:date="2024-11-12T09:00:00Z">
                    <w:rPr>
                      <w:rFonts w:asciiTheme="minorEastAsia" w:hAnsiTheme="minorEastAsia" w:hint="eastAsia"/>
                      <w:szCs w:val="21"/>
                    </w:rPr>
                  </w:rPrChange>
                </w:rPr>
                <w:delText>円</w:delText>
              </w:r>
            </w:del>
          </w:p>
        </w:tc>
      </w:tr>
      <w:tr w:rsidR="0051074E" w:rsidRPr="0051074E" w:rsidDel="0075781B" w14:paraId="5BF3CE6A" w14:textId="67D84D41" w:rsidTr="000D2503">
        <w:trPr>
          <w:trHeight w:val="523"/>
          <w:del w:id="864" w:author="machi" w:date="2024-11-26T10:55:00Z" w16du:dateUtc="2024-11-26T01:55:00Z"/>
        </w:trPr>
        <w:tc>
          <w:tcPr>
            <w:tcW w:w="1517" w:type="dxa"/>
            <w:vMerge/>
            <w:vAlign w:val="center"/>
          </w:tcPr>
          <w:p w14:paraId="47C7A0D8" w14:textId="35F937B1" w:rsidR="005A3DBF" w:rsidRPr="0051074E" w:rsidDel="0075781B" w:rsidRDefault="005A3DBF" w:rsidP="008E2571">
            <w:pPr>
              <w:ind w:left="210" w:hangingChars="100" w:hanging="210"/>
              <w:rPr>
                <w:del w:id="865" w:author="machi" w:date="2024-11-26T10:55:00Z" w16du:dateUtc="2024-11-26T01:55:00Z"/>
                <w:rFonts w:asciiTheme="minorEastAsia" w:hAnsiTheme="minorEastAsia"/>
                <w:color w:val="000000" w:themeColor="text1"/>
                <w:szCs w:val="21"/>
                <w:rPrChange w:id="866" w:author="fujita so" w:date="2024-11-12T09:00:00Z">
                  <w:rPr>
                    <w:del w:id="867" w:author="machi" w:date="2024-11-26T10:55:00Z" w16du:dateUtc="2024-11-26T01:55:00Z"/>
                    <w:rFonts w:asciiTheme="minorEastAsia" w:hAnsiTheme="minorEastAsia"/>
                    <w:szCs w:val="21"/>
                  </w:rPr>
                </w:rPrChange>
              </w:rPr>
            </w:pPr>
          </w:p>
        </w:tc>
        <w:tc>
          <w:tcPr>
            <w:tcW w:w="1559" w:type="dxa"/>
            <w:vMerge w:val="restart"/>
            <w:vAlign w:val="center"/>
          </w:tcPr>
          <w:p w14:paraId="50726A84" w14:textId="381263D0" w:rsidR="005A3DBF" w:rsidRPr="0051074E" w:rsidDel="0075781B" w:rsidRDefault="005A3DBF" w:rsidP="008E2571">
            <w:pPr>
              <w:ind w:left="210" w:hangingChars="100" w:hanging="210"/>
              <w:jc w:val="center"/>
              <w:rPr>
                <w:del w:id="868" w:author="machi" w:date="2024-11-26T10:55:00Z" w16du:dateUtc="2024-11-26T01:55:00Z"/>
                <w:rFonts w:asciiTheme="minorEastAsia" w:hAnsiTheme="minorEastAsia"/>
                <w:color w:val="000000" w:themeColor="text1"/>
                <w:szCs w:val="21"/>
                <w:rPrChange w:id="869" w:author="fujita so" w:date="2024-11-12T09:00:00Z">
                  <w:rPr>
                    <w:del w:id="870" w:author="machi" w:date="2024-11-26T10:55:00Z" w16du:dateUtc="2024-11-26T01:55:00Z"/>
                    <w:rFonts w:asciiTheme="minorEastAsia" w:hAnsiTheme="minorEastAsia"/>
                    <w:szCs w:val="21"/>
                  </w:rPr>
                </w:rPrChange>
              </w:rPr>
            </w:pPr>
            <w:del w:id="871" w:author="machi" w:date="2024-11-26T10:55:00Z" w16du:dateUtc="2024-11-26T01:55:00Z">
              <w:r w:rsidRPr="0051074E" w:rsidDel="0075781B">
                <w:rPr>
                  <w:rFonts w:asciiTheme="minorEastAsia" w:hAnsiTheme="minorEastAsia" w:hint="eastAsia"/>
                  <w:color w:val="000000" w:themeColor="text1"/>
                  <w:szCs w:val="21"/>
                  <w:rPrChange w:id="872" w:author="fujita so" w:date="2024-11-12T09:00:00Z">
                    <w:rPr>
                      <w:rFonts w:asciiTheme="minorEastAsia" w:hAnsiTheme="minorEastAsia" w:hint="eastAsia"/>
                      <w:szCs w:val="21"/>
                    </w:rPr>
                  </w:rPrChange>
                </w:rPr>
                <w:delText>引越し</w:delText>
              </w:r>
            </w:del>
          </w:p>
        </w:tc>
        <w:tc>
          <w:tcPr>
            <w:tcW w:w="2410" w:type="dxa"/>
            <w:vAlign w:val="center"/>
          </w:tcPr>
          <w:p w14:paraId="506D20F2" w14:textId="7AE6B113" w:rsidR="005A3DBF" w:rsidRPr="0051074E" w:rsidDel="0075781B" w:rsidRDefault="005A3DBF" w:rsidP="008E2571">
            <w:pPr>
              <w:rPr>
                <w:del w:id="873" w:author="machi" w:date="2024-11-26T10:55:00Z" w16du:dateUtc="2024-11-26T01:55:00Z"/>
                <w:rFonts w:asciiTheme="minorEastAsia" w:hAnsiTheme="minorEastAsia"/>
                <w:color w:val="000000" w:themeColor="text1"/>
                <w:szCs w:val="21"/>
                <w:rPrChange w:id="874" w:author="fujita so" w:date="2024-11-12T09:00:00Z">
                  <w:rPr>
                    <w:del w:id="875" w:author="machi" w:date="2024-11-26T10:55:00Z" w16du:dateUtc="2024-11-26T01:55:00Z"/>
                    <w:rFonts w:asciiTheme="minorEastAsia" w:hAnsiTheme="minorEastAsia"/>
                    <w:szCs w:val="21"/>
                  </w:rPr>
                </w:rPrChange>
              </w:rPr>
            </w:pPr>
            <w:del w:id="876" w:author="machi" w:date="2024-11-26T10:55:00Z" w16du:dateUtc="2024-11-26T01:55:00Z">
              <w:r w:rsidRPr="0051074E" w:rsidDel="0075781B">
                <w:rPr>
                  <w:rFonts w:asciiTheme="minorEastAsia" w:hAnsiTheme="minorEastAsia" w:hint="eastAsia"/>
                  <w:color w:val="000000" w:themeColor="text1"/>
                  <w:szCs w:val="21"/>
                  <w:rPrChange w:id="877" w:author="fujita so" w:date="2024-11-12T09:00:00Z">
                    <w:rPr>
                      <w:rFonts w:asciiTheme="minorEastAsia" w:hAnsiTheme="minorEastAsia" w:hint="eastAsia"/>
                      <w:szCs w:val="21"/>
                    </w:rPr>
                  </w:rPrChange>
                </w:rPr>
                <w:delText>引越し</w:delText>
              </w:r>
              <w:r w:rsidR="0068582A" w:rsidRPr="0051074E" w:rsidDel="0075781B">
                <w:rPr>
                  <w:rFonts w:asciiTheme="minorEastAsia" w:hAnsiTheme="minorEastAsia" w:hint="eastAsia"/>
                  <w:color w:val="000000" w:themeColor="text1"/>
                  <w:szCs w:val="21"/>
                  <w:rPrChange w:id="878" w:author="fujita so" w:date="2024-11-12T09:00:00Z">
                    <w:rPr>
                      <w:rFonts w:asciiTheme="minorEastAsia" w:hAnsiTheme="minorEastAsia" w:hint="eastAsia"/>
                      <w:szCs w:val="21"/>
                    </w:rPr>
                  </w:rPrChange>
                </w:rPr>
                <w:delText>た</w:delText>
              </w:r>
              <w:r w:rsidRPr="0051074E" w:rsidDel="0075781B">
                <w:rPr>
                  <w:rFonts w:asciiTheme="minorEastAsia" w:hAnsiTheme="minorEastAsia" w:hint="eastAsia"/>
                  <w:color w:val="000000" w:themeColor="text1"/>
                  <w:szCs w:val="21"/>
                  <w:rPrChange w:id="879" w:author="fujita so" w:date="2024-11-12T09:00:00Z">
                    <w:rPr>
                      <w:rFonts w:asciiTheme="minorEastAsia" w:hAnsiTheme="minorEastAsia" w:hint="eastAsia"/>
                      <w:szCs w:val="21"/>
                    </w:rPr>
                  </w:rPrChange>
                </w:rPr>
                <w:delText>日</w:delText>
              </w:r>
            </w:del>
          </w:p>
        </w:tc>
        <w:tc>
          <w:tcPr>
            <w:tcW w:w="4111" w:type="dxa"/>
            <w:vAlign w:val="center"/>
          </w:tcPr>
          <w:p w14:paraId="0595B956" w14:textId="2A71B923" w:rsidR="005A3DBF" w:rsidRPr="0051074E" w:rsidDel="0075781B" w:rsidRDefault="0068582A" w:rsidP="000D2503">
            <w:pPr>
              <w:ind w:firstLineChars="400" w:firstLine="840"/>
              <w:jc w:val="left"/>
              <w:rPr>
                <w:del w:id="880" w:author="machi" w:date="2024-11-26T10:55:00Z" w16du:dateUtc="2024-11-26T01:55:00Z"/>
                <w:rFonts w:asciiTheme="minorEastAsia" w:hAnsiTheme="minorEastAsia"/>
                <w:color w:val="000000" w:themeColor="text1"/>
                <w:szCs w:val="21"/>
                <w:rPrChange w:id="881" w:author="fujita so" w:date="2024-11-12T09:00:00Z">
                  <w:rPr>
                    <w:del w:id="882" w:author="machi" w:date="2024-11-26T10:55:00Z" w16du:dateUtc="2024-11-26T01:55:00Z"/>
                    <w:rFonts w:asciiTheme="minorEastAsia" w:hAnsiTheme="minorEastAsia"/>
                    <w:szCs w:val="21"/>
                  </w:rPr>
                </w:rPrChange>
              </w:rPr>
            </w:pPr>
            <w:del w:id="883" w:author="machi" w:date="2024-11-26T10:55:00Z" w16du:dateUtc="2024-11-26T01:55:00Z">
              <w:r w:rsidRPr="0051074E" w:rsidDel="0075781B">
                <w:rPr>
                  <w:rFonts w:asciiTheme="minorEastAsia" w:hAnsiTheme="minorEastAsia" w:hint="eastAsia"/>
                  <w:color w:val="000000" w:themeColor="text1"/>
                  <w:szCs w:val="21"/>
                  <w:rPrChange w:id="884" w:author="fujita so" w:date="2024-11-12T09:00:00Z">
                    <w:rPr>
                      <w:rFonts w:asciiTheme="minorEastAsia" w:hAnsiTheme="minorEastAsia" w:hint="eastAsia"/>
                      <w:szCs w:val="21"/>
                    </w:rPr>
                  </w:rPrChange>
                </w:rPr>
                <w:delText>令和　　年　　月　　日</w:delText>
              </w:r>
            </w:del>
          </w:p>
        </w:tc>
      </w:tr>
      <w:tr w:rsidR="0051074E" w:rsidRPr="0051074E" w:rsidDel="0075781B" w14:paraId="651C16FA" w14:textId="5477BDAF" w:rsidTr="000D2503">
        <w:trPr>
          <w:trHeight w:val="470"/>
          <w:del w:id="885" w:author="machi" w:date="2024-11-26T10:55:00Z" w16du:dateUtc="2024-11-26T01:55:00Z"/>
        </w:trPr>
        <w:tc>
          <w:tcPr>
            <w:tcW w:w="1517" w:type="dxa"/>
            <w:vMerge/>
            <w:vAlign w:val="center"/>
          </w:tcPr>
          <w:p w14:paraId="33429EDC" w14:textId="701892C6" w:rsidR="005A3DBF" w:rsidRPr="0051074E" w:rsidDel="0075781B" w:rsidRDefault="005A3DBF" w:rsidP="008E2571">
            <w:pPr>
              <w:ind w:left="210" w:hangingChars="100" w:hanging="210"/>
              <w:rPr>
                <w:del w:id="886" w:author="machi" w:date="2024-11-26T10:55:00Z" w16du:dateUtc="2024-11-26T01:55:00Z"/>
                <w:rFonts w:asciiTheme="minorEastAsia" w:hAnsiTheme="minorEastAsia"/>
                <w:color w:val="000000" w:themeColor="text1"/>
                <w:szCs w:val="21"/>
                <w:rPrChange w:id="887" w:author="fujita so" w:date="2024-11-12T09:00:00Z">
                  <w:rPr>
                    <w:del w:id="888" w:author="machi" w:date="2024-11-26T10:55:00Z" w16du:dateUtc="2024-11-26T01:55:00Z"/>
                    <w:rFonts w:asciiTheme="minorEastAsia" w:hAnsiTheme="minorEastAsia"/>
                    <w:szCs w:val="21"/>
                  </w:rPr>
                </w:rPrChange>
              </w:rPr>
            </w:pPr>
          </w:p>
        </w:tc>
        <w:tc>
          <w:tcPr>
            <w:tcW w:w="1559" w:type="dxa"/>
            <w:vMerge/>
            <w:vAlign w:val="center"/>
          </w:tcPr>
          <w:p w14:paraId="1DD53C69" w14:textId="79C39FCD" w:rsidR="005A3DBF" w:rsidRPr="0051074E" w:rsidDel="0075781B" w:rsidRDefault="005A3DBF" w:rsidP="008E2571">
            <w:pPr>
              <w:ind w:left="210" w:hangingChars="100" w:hanging="210"/>
              <w:rPr>
                <w:del w:id="889" w:author="machi" w:date="2024-11-26T10:55:00Z" w16du:dateUtc="2024-11-26T01:55:00Z"/>
                <w:rFonts w:asciiTheme="minorEastAsia" w:hAnsiTheme="minorEastAsia"/>
                <w:color w:val="000000" w:themeColor="text1"/>
                <w:szCs w:val="21"/>
                <w:rPrChange w:id="890" w:author="fujita so" w:date="2024-11-12T09:00:00Z">
                  <w:rPr>
                    <w:del w:id="891" w:author="machi" w:date="2024-11-26T10:55:00Z" w16du:dateUtc="2024-11-26T01:55:00Z"/>
                    <w:rFonts w:asciiTheme="minorEastAsia" w:hAnsiTheme="minorEastAsia"/>
                    <w:szCs w:val="21"/>
                  </w:rPr>
                </w:rPrChange>
              </w:rPr>
            </w:pPr>
          </w:p>
        </w:tc>
        <w:tc>
          <w:tcPr>
            <w:tcW w:w="2410" w:type="dxa"/>
            <w:vAlign w:val="center"/>
          </w:tcPr>
          <w:p w14:paraId="187B3D7F" w14:textId="1D5F4419" w:rsidR="005A3DBF" w:rsidRPr="0051074E" w:rsidDel="0075781B" w:rsidRDefault="005A3DBF" w:rsidP="008E2571">
            <w:pPr>
              <w:rPr>
                <w:del w:id="892" w:author="machi" w:date="2024-11-26T10:55:00Z" w16du:dateUtc="2024-11-26T01:55:00Z"/>
                <w:rFonts w:asciiTheme="minorEastAsia" w:hAnsiTheme="minorEastAsia"/>
                <w:color w:val="000000" w:themeColor="text1"/>
                <w:szCs w:val="21"/>
                <w:rPrChange w:id="893" w:author="fujita so" w:date="2024-11-12T09:00:00Z">
                  <w:rPr>
                    <w:del w:id="894" w:author="machi" w:date="2024-11-26T10:55:00Z" w16du:dateUtc="2024-11-26T01:55:00Z"/>
                    <w:rFonts w:asciiTheme="minorEastAsia" w:hAnsiTheme="minorEastAsia"/>
                    <w:szCs w:val="21"/>
                  </w:rPr>
                </w:rPrChange>
              </w:rPr>
            </w:pPr>
            <w:del w:id="895" w:author="machi" w:date="2024-11-26T10:55:00Z" w16du:dateUtc="2024-11-26T01:55:00Z">
              <w:r w:rsidRPr="0051074E" w:rsidDel="0075781B">
                <w:rPr>
                  <w:rFonts w:asciiTheme="minorEastAsia" w:hAnsiTheme="minorEastAsia" w:hint="eastAsia"/>
                  <w:color w:val="000000" w:themeColor="text1"/>
                  <w:szCs w:val="21"/>
                  <w:rPrChange w:id="896" w:author="fujita so" w:date="2024-11-12T09:00:00Z">
                    <w:rPr>
                      <w:rFonts w:asciiTheme="minorEastAsia" w:hAnsiTheme="minorEastAsia" w:hint="eastAsia"/>
                      <w:szCs w:val="21"/>
                    </w:rPr>
                  </w:rPrChange>
                </w:rPr>
                <w:delText>費用（Ｅ）</w:delText>
              </w:r>
            </w:del>
          </w:p>
        </w:tc>
        <w:tc>
          <w:tcPr>
            <w:tcW w:w="4111" w:type="dxa"/>
            <w:vAlign w:val="center"/>
          </w:tcPr>
          <w:p w14:paraId="4AF2F133" w14:textId="014BD003" w:rsidR="005A3DBF" w:rsidRPr="0051074E" w:rsidDel="0075781B" w:rsidRDefault="000D2503" w:rsidP="000D2503">
            <w:pPr>
              <w:jc w:val="left"/>
              <w:rPr>
                <w:del w:id="897" w:author="machi" w:date="2024-11-26T10:55:00Z" w16du:dateUtc="2024-11-26T01:55:00Z"/>
                <w:rFonts w:asciiTheme="minorEastAsia" w:hAnsiTheme="minorEastAsia"/>
                <w:color w:val="000000" w:themeColor="text1"/>
                <w:szCs w:val="21"/>
                <w:rPrChange w:id="898" w:author="fujita so" w:date="2024-11-12T09:00:00Z">
                  <w:rPr>
                    <w:del w:id="899" w:author="machi" w:date="2024-11-26T10:55:00Z" w16du:dateUtc="2024-11-26T01:55:00Z"/>
                    <w:rFonts w:asciiTheme="minorEastAsia" w:hAnsiTheme="minorEastAsia"/>
                    <w:szCs w:val="21"/>
                  </w:rPr>
                </w:rPrChange>
              </w:rPr>
            </w:pPr>
            <w:del w:id="900" w:author="machi" w:date="2024-11-26T10:55:00Z" w16du:dateUtc="2024-11-26T01:55:00Z">
              <w:r w:rsidRPr="0051074E" w:rsidDel="0075781B">
                <w:rPr>
                  <w:rFonts w:asciiTheme="minorEastAsia" w:hAnsiTheme="minorEastAsia" w:hint="eastAsia"/>
                  <w:color w:val="000000" w:themeColor="text1"/>
                  <w:szCs w:val="21"/>
                  <w:rPrChange w:id="901" w:author="fujita so" w:date="2024-11-12T09:00:00Z">
                    <w:rPr>
                      <w:rFonts w:asciiTheme="minorEastAsia" w:hAnsiTheme="minorEastAsia" w:hint="eastAsia"/>
                      <w:szCs w:val="21"/>
                    </w:rPr>
                  </w:rPrChange>
                </w:rPr>
                <w:delText xml:space="preserve">　　　　　　　　　　　　　　</w:delText>
              </w:r>
              <w:r w:rsidR="005A3DBF" w:rsidRPr="0051074E" w:rsidDel="0075781B">
                <w:rPr>
                  <w:rFonts w:asciiTheme="minorEastAsia" w:hAnsiTheme="minorEastAsia" w:hint="eastAsia"/>
                  <w:color w:val="000000" w:themeColor="text1"/>
                  <w:szCs w:val="21"/>
                  <w:rPrChange w:id="902" w:author="fujita so" w:date="2024-11-12T09:00:00Z">
                    <w:rPr>
                      <w:rFonts w:asciiTheme="minorEastAsia" w:hAnsiTheme="minorEastAsia" w:hint="eastAsia"/>
                      <w:szCs w:val="21"/>
                    </w:rPr>
                  </w:rPrChange>
                </w:rPr>
                <w:delText>円</w:delText>
              </w:r>
            </w:del>
          </w:p>
        </w:tc>
      </w:tr>
      <w:tr w:rsidR="0051074E" w:rsidRPr="0051074E" w:rsidDel="0075781B" w14:paraId="01EC4FE5" w14:textId="53940B17" w:rsidTr="000D2503">
        <w:trPr>
          <w:trHeight w:val="470"/>
          <w:del w:id="903" w:author="machi" w:date="2024-11-26T10:55:00Z" w16du:dateUtc="2024-11-26T01:55:00Z"/>
        </w:trPr>
        <w:tc>
          <w:tcPr>
            <w:tcW w:w="1517" w:type="dxa"/>
            <w:vMerge/>
            <w:vAlign w:val="center"/>
          </w:tcPr>
          <w:p w14:paraId="01AA72C7" w14:textId="10B4BE11" w:rsidR="006551AD" w:rsidRPr="0051074E" w:rsidDel="0075781B" w:rsidRDefault="006551AD" w:rsidP="008E2571">
            <w:pPr>
              <w:ind w:left="210" w:hangingChars="100" w:hanging="210"/>
              <w:rPr>
                <w:del w:id="904" w:author="machi" w:date="2024-11-26T10:55:00Z" w16du:dateUtc="2024-11-26T01:55:00Z"/>
                <w:rFonts w:asciiTheme="minorEastAsia" w:hAnsiTheme="minorEastAsia"/>
                <w:color w:val="000000" w:themeColor="text1"/>
                <w:szCs w:val="21"/>
                <w:rPrChange w:id="905" w:author="fujita so" w:date="2024-11-12T09:00:00Z">
                  <w:rPr>
                    <w:del w:id="906" w:author="machi" w:date="2024-11-26T10:55:00Z" w16du:dateUtc="2024-11-26T01:55:00Z"/>
                    <w:rFonts w:asciiTheme="minorEastAsia" w:hAnsiTheme="minorEastAsia"/>
                    <w:szCs w:val="21"/>
                  </w:rPr>
                </w:rPrChange>
              </w:rPr>
            </w:pPr>
          </w:p>
        </w:tc>
        <w:tc>
          <w:tcPr>
            <w:tcW w:w="1559" w:type="dxa"/>
            <w:vMerge w:val="restart"/>
            <w:vAlign w:val="center"/>
          </w:tcPr>
          <w:p w14:paraId="0301FCBC" w14:textId="03B1A3EA" w:rsidR="006551AD" w:rsidRPr="0051074E" w:rsidDel="0075781B" w:rsidRDefault="006551AD" w:rsidP="006551AD">
            <w:pPr>
              <w:ind w:left="210" w:hangingChars="100" w:hanging="210"/>
              <w:jc w:val="center"/>
              <w:rPr>
                <w:del w:id="907" w:author="machi" w:date="2024-11-26T10:55:00Z" w16du:dateUtc="2024-11-26T01:55:00Z"/>
                <w:rFonts w:asciiTheme="minorEastAsia" w:hAnsiTheme="minorEastAsia"/>
                <w:color w:val="000000" w:themeColor="text1"/>
                <w:szCs w:val="21"/>
                <w:rPrChange w:id="908" w:author="fujita so" w:date="2024-11-12T09:00:00Z">
                  <w:rPr>
                    <w:del w:id="909" w:author="machi" w:date="2024-11-26T10:55:00Z" w16du:dateUtc="2024-11-26T01:55:00Z"/>
                    <w:rFonts w:asciiTheme="minorEastAsia" w:hAnsiTheme="minorEastAsia"/>
                    <w:szCs w:val="21"/>
                  </w:rPr>
                </w:rPrChange>
              </w:rPr>
            </w:pPr>
            <w:del w:id="910" w:author="machi" w:date="2024-11-26T10:55:00Z" w16du:dateUtc="2024-11-26T01:55:00Z">
              <w:r w:rsidRPr="0051074E" w:rsidDel="0075781B">
                <w:rPr>
                  <w:rFonts w:asciiTheme="minorEastAsia" w:hAnsiTheme="minorEastAsia" w:hint="eastAsia"/>
                  <w:color w:val="000000" w:themeColor="text1"/>
                  <w:szCs w:val="21"/>
                  <w:rPrChange w:id="911" w:author="fujita so" w:date="2024-11-12T09:00:00Z">
                    <w:rPr>
                      <w:rFonts w:asciiTheme="minorEastAsia" w:hAnsiTheme="minorEastAsia" w:hint="eastAsia"/>
                      <w:szCs w:val="21"/>
                    </w:rPr>
                  </w:rPrChange>
                </w:rPr>
                <w:delText>リフォーム</w:delText>
              </w:r>
            </w:del>
          </w:p>
        </w:tc>
        <w:tc>
          <w:tcPr>
            <w:tcW w:w="2410" w:type="dxa"/>
            <w:vAlign w:val="center"/>
          </w:tcPr>
          <w:p w14:paraId="7E4973DD" w14:textId="72DD0C3C" w:rsidR="006551AD" w:rsidRPr="0051074E" w:rsidDel="0075781B" w:rsidRDefault="006551AD" w:rsidP="008E2571">
            <w:pPr>
              <w:rPr>
                <w:del w:id="912" w:author="machi" w:date="2024-11-26T10:55:00Z" w16du:dateUtc="2024-11-26T01:55:00Z"/>
                <w:rFonts w:asciiTheme="minorEastAsia" w:hAnsiTheme="minorEastAsia"/>
                <w:color w:val="000000" w:themeColor="text1"/>
                <w:szCs w:val="21"/>
                <w:rPrChange w:id="913" w:author="fujita so" w:date="2024-11-12T09:00:00Z">
                  <w:rPr>
                    <w:del w:id="914" w:author="machi" w:date="2024-11-26T10:55:00Z" w16du:dateUtc="2024-11-26T01:55:00Z"/>
                    <w:rFonts w:asciiTheme="minorEastAsia" w:hAnsiTheme="minorEastAsia"/>
                    <w:szCs w:val="21"/>
                  </w:rPr>
                </w:rPrChange>
              </w:rPr>
            </w:pPr>
            <w:del w:id="915" w:author="machi" w:date="2024-11-26T10:55:00Z" w16du:dateUtc="2024-11-26T01:55:00Z">
              <w:r w:rsidRPr="0051074E" w:rsidDel="0075781B">
                <w:rPr>
                  <w:rFonts w:asciiTheme="minorEastAsia" w:hAnsiTheme="minorEastAsia" w:hint="eastAsia"/>
                  <w:color w:val="000000" w:themeColor="text1"/>
                  <w:szCs w:val="21"/>
                  <w:rPrChange w:id="916" w:author="fujita so" w:date="2024-11-12T09:00:00Z">
                    <w:rPr>
                      <w:rFonts w:asciiTheme="minorEastAsia" w:hAnsiTheme="minorEastAsia" w:hint="eastAsia"/>
                      <w:szCs w:val="21"/>
                    </w:rPr>
                  </w:rPrChange>
                </w:rPr>
                <w:delText>リフォーム</w:delText>
              </w:r>
              <w:r w:rsidR="0068582A" w:rsidRPr="0051074E" w:rsidDel="0075781B">
                <w:rPr>
                  <w:rFonts w:asciiTheme="minorEastAsia" w:hAnsiTheme="minorEastAsia" w:hint="eastAsia"/>
                  <w:color w:val="000000" w:themeColor="text1"/>
                  <w:szCs w:val="21"/>
                  <w:rPrChange w:id="917" w:author="fujita so" w:date="2024-11-12T09:00:00Z">
                    <w:rPr>
                      <w:rFonts w:asciiTheme="minorEastAsia" w:hAnsiTheme="minorEastAsia" w:hint="eastAsia"/>
                      <w:szCs w:val="21"/>
                    </w:rPr>
                  </w:rPrChange>
                </w:rPr>
                <w:delText>し</w:delText>
              </w:r>
              <w:r w:rsidRPr="0051074E" w:rsidDel="0075781B">
                <w:rPr>
                  <w:rFonts w:asciiTheme="minorEastAsia" w:hAnsiTheme="minorEastAsia" w:hint="eastAsia"/>
                  <w:color w:val="000000" w:themeColor="text1"/>
                  <w:szCs w:val="21"/>
                  <w:rPrChange w:id="918" w:author="fujita so" w:date="2024-11-12T09:00:00Z">
                    <w:rPr>
                      <w:rFonts w:asciiTheme="minorEastAsia" w:hAnsiTheme="minorEastAsia" w:hint="eastAsia"/>
                      <w:szCs w:val="21"/>
                    </w:rPr>
                  </w:rPrChange>
                </w:rPr>
                <w:delText>た日</w:delText>
              </w:r>
            </w:del>
          </w:p>
        </w:tc>
        <w:tc>
          <w:tcPr>
            <w:tcW w:w="4111" w:type="dxa"/>
            <w:vAlign w:val="center"/>
          </w:tcPr>
          <w:p w14:paraId="62EEE5A1" w14:textId="0BF1BAB3" w:rsidR="006551AD" w:rsidRPr="0051074E" w:rsidDel="0075781B" w:rsidRDefault="0068582A" w:rsidP="000D2503">
            <w:pPr>
              <w:ind w:firstLineChars="400" w:firstLine="840"/>
              <w:jc w:val="left"/>
              <w:rPr>
                <w:del w:id="919" w:author="machi" w:date="2024-11-26T10:55:00Z" w16du:dateUtc="2024-11-26T01:55:00Z"/>
                <w:rFonts w:asciiTheme="minorEastAsia" w:hAnsiTheme="minorEastAsia"/>
                <w:color w:val="000000" w:themeColor="text1"/>
                <w:szCs w:val="21"/>
                <w:rPrChange w:id="920" w:author="fujita so" w:date="2024-11-12T09:00:00Z">
                  <w:rPr>
                    <w:del w:id="921" w:author="machi" w:date="2024-11-26T10:55:00Z" w16du:dateUtc="2024-11-26T01:55:00Z"/>
                    <w:rFonts w:asciiTheme="minorEastAsia" w:hAnsiTheme="minorEastAsia"/>
                    <w:szCs w:val="21"/>
                  </w:rPr>
                </w:rPrChange>
              </w:rPr>
            </w:pPr>
            <w:del w:id="922" w:author="machi" w:date="2024-11-26T10:55:00Z" w16du:dateUtc="2024-11-26T01:55:00Z">
              <w:r w:rsidRPr="0051074E" w:rsidDel="0075781B">
                <w:rPr>
                  <w:rFonts w:asciiTheme="minorEastAsia" w:hAnsiTheme="minorEastAsia" w:hint="eastAsia"/>
                  <w:color w:val="000000" w:themeColor="text1"/>
                  <w:szCs w:val="21"/>
                  <w:rPrChange w:id="923" w:author="fujita so" w:date="2024-11-12T09:00:00Z">
                    <w:rPr>
                      <w:rFonts w:asciiTheme="minorEastAsia" w:hAnsiTheme="minorEastAsia" w:hint="eastAsia"/>
                      <w:szCs w:val="21"/>
                    </w:rPr>
                  </w:rPrChange>
                </w:rPr>
                <w:delText>令和　　年　　月　　日</w:delText>
              </w:r>
            </w:del>
          </w:p>
        </w:tc>
      </w:tr>
      <w:tr w:rsidR="0051074E" w:rsidRPr="0051074E" w:rsidDel="0075781B" w14:paraId="1D4A488D" w14:textId="330D3EBF" w:rsidTr="000D2503">
        <w:trPr>
          <w:trHeight w:val="470"/>
          <w:del w:id="924" w:author="machi" w:date="2024-11-26T10:55:00Z" w16du:dateUtc="2024-11-26T01:55:00Z"/>
        </w:trPr>
        <w:tc>
          <w:tcPr>
            <w:tcW w:w="1517" w:type="dxa"/>
            <w:vMerge/>
            <w:vAlign w:val="center"/>
          </w:tcPr>
          <w:p w14:paraId="61C1C813" w14:textId="717A55AF" w:rsidR="0068582A" w:rsidRPr="0051074E" w:rsidDel="0075781B" w:rsidRDefault="0068582A" w:rsidP="0068582A">
            <w:pPr>
              <w:ind w:left="210" w:hangingChars="100" w:hanging="210"/>
              <w:rPr>
                <w:del w:id="925" w:author="machi" w:date="2024-11-26T10:55:00Z" w16du:dateUtc="2024-11-26T01:55:00Z"/>
                <w:rFonts w:asciiTheme="minorEastAsia" w:hAnsiTheme="minorEastAsia"/>
                <w:color w:val="000000" w:themeColor="text1"/>
                <w:szCs w:val="21"/>
                <w:rPrChange w:id="926" w:author="fujita so" w:date="2024-11-12T09:00:00Z">
                  <w:rPr>
                    <w:del w:id="927" w:author="machi" w:date="2024-11-26T10:55:00Z" w16du:dateUtc="2024-11-26T01:55:00Z"/>
                    <w:rFonts w:asciiTheme="minorEastAsia" w:hAnsiTheme="minorEastAsia"/>
                    <w:szCs w:val="21"/>
                  </w:rPr>
                </w:rPrChange>
              </w:rPr>
            </w:pPr>
          </w:p>
        </w:tc>
        <w:tc>
          <w:tcPr>
            <w:tcW w:w="1559" w:type="dxa"/>
            <w:vMerge/>
            <w:vAlign w:val="center"/>
          </w:tcPr>
          <w:p w14:paraId="62257079" w14:textId="7D35FCBA" w:rsidR="0068582A" w:rsidRPr="0051074E" w:rsidDel="0075781B" w:rsidRDefault="0068582A" w:rsidP="0068582A">
            <w:pPr>
              <w:ind w:left="210" w:hangingChars="100" w:hanging="210"/>
              <w:rPr>
                <w:del w:id="928" w:author="machi" w:date="2024-11-26T10:55:00Z" w16du:dateUtc="2024-11-26T01:55:00Z"/>
                <w:rFonts w:asciiTheme="minorEastAsia" w:hAnsiTheme="minorEastAsia"/>
                <w:color w:val="000000" w:themeColor="text1"/>
                <w:szCs w:val="21"/>
                <w:rPrChange w:id="929" w:author="fujita so" w:date="2024-11-12T09:00:00Z">
                  <w:rPr>
                    <w:del w:id="930" w:author="machi" w:date="2024-11-26T10:55:00Z" w16du:dateUtc="2024-11-26T01:55:00Z"/>
                    <w:rFonts w:asciiTheme="minorEastAsia" w:hAnsiTheme="minorEastAsia"/>
                    <w:szCs w:val="21"/>
                  </w:rPr>
                </w:rPrChange>
              </w:rPr>
            </w:pPr>
          </w:p>
        </w:tc>
        <w:tc>
          <w:tcPr>
            <w:tcW w:w="2410" w:type="dxa"/>
            <w:vAlign w:val="center"/>
          </w:tcPr>
          <w:p w14:paraId="5158AE31" w14:textId="38475FC8" w:rsidR="0068582A" w:rsidRPr="0051074E" w:rsidDel="0075781B" w:rsidRDefault="0068582A" w:rsidP="0068582A">
            <w:pPr>
              <w:rPr>
                <w:del w:id="931" w:author="machi" w:date="2024-11-26T10:55:00Z" w16du:dateUtc="2024-11-26T01:55:00Z"/>
                <w:rFonts w:asciiTheme="minorEastAsia" w:hAnsiTheme="minorEastAsia"/>
                <w:color w:val="000000" w:themeColor="text1"/>
                <w:szCs w:val="21"/>
                <w:rPrChange w:id="932" w:author="fujita so" w:date="2024-11-12T09:00:00Z">
                  <w:rPr>
                    <w:del w:id="933" w:author="machi" w:date="2024-11-26T10:55:00Z" w16du:dateUtc="2024-11-26T01:55:00Z"/>
                    <w:rFonts w:asciiTheme="minorEastAsia" w:hAnsiTheme="minorEastAsia"/>
                    <w:szCs w:val="21"/>
                  </w:rPr>
                </w:rPrChange>
              </w:rPr>
            </w:pPr>
            <w:del w:id="934" w:author="machi" w:date="2024-11-26T10:55:00Z" w16du:dateUtc="2024-11-26T01:55:00Z">
              <w:r w:rsidRPr="0051074E" w:rsidDel="0075781B">
                <w:rPr>
                  <w:rFonts w:asciiTheme="minorEastAsia" w:hAnsiTheme="minorEastAsia" w:hint="eastAsia"/>
                  <w:color w:val="000000" w:themeColor="text1"/>
                  <w:szCs w:val="21"/>
                  <w:rPrChange w:id="935" w:author="fujita so" w:date="2024-11-12T09:00:00Z">
                    <w:rPr>
                      <w:rFonts w:asciiTheme="minorEastAsia" w:hAnsiTheme="minorEastAsia" w:hint="eastAsia"/>
                      <w:szCs w:val="21"/>
                    </w:rPr>
                  </w:rPrChange>
                </w:rPr>
                <w:delText>費用（Ｆ）</w:delText>
              </w:r>
            </w:del>
          </w:p>
        </w:tc>
        <w:tc>
          <w:tcPr>
            <w:tcW w:w="4111" w:type="dxa"/>
            <w:vAlign w:val="center"/>
          </w:tcPr>
          <w:p w14:paraId="521F7EA4" w14:textId="4CBABDB9" w:rsidR="0068582A" w:rsidRPr="0051074E" w:rsidDel="0075781B" w:rsidRDefault="0068582A" w:rsidP="000D2503">
            <w:pPr>
              <w:jc w:val="left"/>
              <w:rPr>
                <w:del w:id="936" w:author="machi" w:date="2024-11-26T10:55:00Z" w16du:dateUtc="2024-11-26T01:55:00Z"/>
                <w:rFonts w:asciiTheme="minorEastAsia" w:hAnsiTheme="minorEastAsia"/>
                <w:color w:val="000000" w:themeColor="text1"/>
                <w:szCs w:val="21"/>
                <w:rPrChange w:id="937" w:author="fujita so" w:date="2024-11-12T09:00:00Z">
                  <w:rPr>
                    <w:del w:id="938" w:author="machi" w:date="2024-11-26T10:55:00Z" w16du:dateUtc="2024-11-26T01:55:00Z"/>
                    <w:rFonts w:asciiTheme="minorEastAsia" w:hAnsiTheme="minorEastAsia"/>
                    <w:szCs w:val="21"/>
                  </w:rPr>
                </w:rPrChange>
              </w:rPr>
            </w:pPr>
            <w:del w:id="939" w:author="machi" w:date="2024-11-26T10:55:00Z" w16du:dateUtc="2024-11-26T01:55:00Z">
              <w:r w:rsidRPr="0051074E" w:rsidDel="0075781B">
                <w:rPr>
                  <w:rFonts w:asciiTheme="minorEastAsia" w:hAnsiTheme="minorEastAsia" w:hint="eastAsia"/>
                  <w:color w:val="000000" w:themeColor="text1"/>
                  <w:szCs w:val="21"/>
                  <w:rPrChange w:id="940"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color w:val="000000" w:themeColor="text1"/>
                  <w:szCs w:val="21"/>
                  <w:rPrChange w:id="941" w:author="fujita so" w:date="2024-11-12T09:00:00Z">
                    <w:rPr>
                      <w:rFonts w:asciiTheme="minorEastAsia" w:hAnsiTheme="minorEastAsia"/>
                      <w:szCs w:val="21"/>
                    </w:rPr>
                  </w:rPrChange>
                </w:rPr>
                <w:delText xml:space="preserve">  </w:delText>
              </w:r>
              <w:r w:rsidR="00AE28D5" w:rsidRPr="0051074E" w:rsidDel="0075781B">
                <w:rPr>
                  <w:rFonts w:asciiTheme="minorEastAsia" w:hAnsiTheme="minorEastAsia"/>
                  <w:color w:val="000000" w:themeColor="text1"/>
                  <w:szCs w:val="21"/>
                  <w:rPrChange w:id="942" w:author="fujita so" w:date="2024-11-12T09:00:00Z">
                    <w:rPr>
                      <w:rFonts w:asciiTheme="minorEastAsia" w:hAnsiTheme="minorEastAsia"/>
                      <w:szCs w:val="21"/>
                    </w:rPr>
                  </w:rPrChange>
                </w:rPr>
                <w:delText xml:space="preserve"> </w:delText>
              </w:r>
              <w:r w:rsidR="000D2503" w:rsidRPr="0051074E" w:rsidDel="0075781B">
                <w:rPr>
                  <w:rFonts w:asciiTheme="minorEastAsia" w:hAnsiTheme="minorEastAsia" w:hint="eastAsia"/>
                  <w:color w:val="000000" w:themeColor="text1"/>
                  <w:szCs w:val="21"/>
                  <w:rPrChange w:id="943" w:author="fujita so" w:date="2024-11-12T09:00:00Z">
                    <w:rPr>
                      <w:rFonts w:asciiTheme="minorEastAsia" w:hAnsiTheme="minorEastAsia" w:hint="eastAsia"/>
                      <w:szCs w:val="21"/>
                    </w:rPr>
                  </w:rPrChange>
                </w:rPr>
                <w:delText xml:space="preserve">　</w:delText>
              </w:r>
              <w:r w:rsidR="00AE28D5" w:rsidRPr="0051074E" w:rsidDel="0075781B">
                <w:rPr>
                  <w:rFonts w:asciiTheme="minorEastAsia" w:hAnsiTheme="minorEastAsia"/>
                  <w:color w:val="000000" w:themeColor="text1"/>
                  <w:szCs w:val="21"/>
                  <w:rPrChange w:id="944" w:author="fujita so" w:date="2024-11-12T09:00:00Z">
                    <w:rPr>
                      <w:rFonts w:asciiTheme="minorEastAsia" w:hAnsiTheme="minorEastAsia"/>
                      <w:szCs w:val="21"/>
                    </w:rPr>
                  </w:rPrChange>
                </w:rPr>
                <w:delText xml:space="preserve"> </w:delText>
              </w:r>
              <w:r w:rsidR="00D35A88" w:rsidRPr="0051074E" w:rsidDel="0075781B">
                <w:rPr>
                  <w:rFonts w:asciiTheme="minorEastAsia" w:hAnsiTheme="minorEastAsia" w:hint="eastAsia"/>
                  <w:color w:val="000000" w:themeColor="text1"/>
                  <w:szCs w:val="21"/>
                  <w:rPrChange w:id="945" w:author="fujita so" w:date="2024-11-12T09:00:00Z">
                    <w:rPr>
                      <w:rFonts w:asciiTheme="minorEastAsia" w:hAnsiTheme="minorEastAsia" w:hint="eastAsia"/>
                      <w:szCs w:val="21"/>
                    </w:rPr>
                  </w:rPrChange>
                </w:rPr>
                <w:delText>円</w:delText>
              </w:r>
            </w:del>
          </w:p>
        </w:tc>
      </w:tr>
      <w:tr w:rsidR="0051074E" w:rsidRPr="0051074E" w:rsidDel="0075781B" w14:paraId="572FD6AE" w14:textId="121DDD11" w:rsidTr="000D2503">
        <w:trPr>
          <w:trHeight w:val="587"/>
          <w:del w:id="946" w:author="machi" w:date="2024-11-26T10:55:00Z" w16du:dateUtc="2024-11-26T01:55:00Z"/>
        </w:trPr>
        <w:tc>
          <w:tcPr>
            <w:tcW w:w="1517" w:type="dxa"/>
            <w:vMerge/>
            <w:vAlign w:val="center"/>
          </w:tcPr>
          <w:p w14:paraId="45CDFD13" w14:textId="1E2CE561" w:rsidR="0068582A" w:rsidRPr="0051074E" w:rsidDel="0075781B" w:rsidRDefault="0068582A" w:rsidP="0068582A">
            <w:pPr>
              <w:ind w:left="210" w:hangingChars="100" w:hanging="210"/>
              <w:rPr>
                <w:del w:id="947" w:author="machi" w:date="2024-11-26T10:55:00Z" w16du:dateUtc="2024-11-26T01:55:00Z"/>
                <w:rFonts w:asciiTheme="minorEastAsia" w:hAnsiTheme="minorEastAsia"/>
                <w:color w:val="000000" w:themeColor="text1"/>
                <w:szCs w:val="21"/>
                <w:rPrChange w:id="948" w:author="fujita so" w:date="2024-11-12T09:00:00Z">
                  <w:rPr>
                    <w:del w:id="949" w:author="machi" w:date="2024-11-26T10:55:00Z" w16du:dateUtc="2024-11-26T01:55:00Z"/>
                    <w:rFonts w:asciiTheme="minorEastAsia" w:hAnsiTheme="minorEastAsia"/>
                    <w:szCs w:val="21"/>
                  </w:rPr>
                </w:rPrChange>
              </w:rPr>
            </w:pPr>
          </w:p>
        </w:tc>
        <w:tc>
          <w:tcPr>
            <w:tcW w:w="1559" w:type="dxa"/>
            <w:vAlign w:val="center"/>
          </w:tcPr>
          <w:p w14:paraId="0A72900E" w14:textId="30F80F23" w:rsidR="0068582A" w:rsidRPr="0051074E" w:rsidDel="0075781B" w:rsidRDefault="0068582A" w:rsidP="0068582A">
            <w:pPr>
              <w:ind w:left="210" w:hangingChars="100" w:hanging="210"/>
              <w:jc w:val="center"/>
              <w:rPr>
                <w:del w:id="950" w:author="machi" w:date="2024-11-26T10:55:00Z" w16du:dateUtc="2024-11-26T01:55:00Z"/>
                <w:rFonts w:asciiTheme="minorEastAsia" w:hAnsiTheme="minorEastAsia"/>
                <w:color w:val="000000" w:themeColor="text1"/>
                <w:szCs w:val="21"/>
                <w:rPrChange w:id="951" w:author="fujita so" w:date="2024-11-12T09:00:00Z">
                  <w:rPr>
                    <w:del w:id="952" w:author="machi" w:date="2024-11-26T10:55:00Z" w16du:dateUtc="2024-11-26T01:55:00Z"/>
                    <w:rFonts w:asciiTheme="minorEastAsia" w:hAnsiTheme="minorEastAsia"/>
                    <w:szCs w:val="21"/>
                  </w:rPr>
                </w:rPrChange>
              </w:rPr>
            </w:pPr>
            <w:del w:id="953" w:author="machi" w:date="2024-11-26T10:55:00Z" w16du:dateUtc="2024-11-26T01:55:00Z">
              <w:r w:rsidRPr="0051074E" w:rsidDel="0075781B">
                <w:rPr>
                  <w:rFonts w:asciiTheme="minorEastAsia" w:hAnsiTheme="minorEastAsia" w:hint="eastAsia"/>
                  <w:color w:val="000000" w:themeColor="text1"/>
                  <w:szCs w:val="21"/>
                  <w:rPrChange w:id="954" w:author="fujita so" w:date="2024-11-12T09:00:00Z">
                    <w:rPr>
                      <w:rFonts w:asciiTheme="minorEastAsia" w:hAnsiTheme="minorEastAsia" w:hint="eastAsia"/>
                      <w:szCs w:val="21"/>
                    </w:rPr>
                  </w:rPrChange>
                </w:rPr>
                <w:delText>合計</w:delText>
              </w:r>
            </w:del>
          </w:p>
          <w:p w14:paraId="680D2DDE" w14:textId="1FC21FA0" w:rsidR="0068582A" w:rsidRPr="0051074E" w:rsidDel="0075781B" w:rsidRDefault="0068582A" w:rsidP="0068582A">
            <w:pPr>
              <w:ind w:left="160" w:hangingChars="100" w:hanging="160"/>
              <w:jc w:val="center"/>
              <w:rPr>
                <w:del w:id="955" w:author="machi" w:date="2024-11-26T10:55:00Z" w16du:dateUtc="2024-11-26T01:55:00Z"/>
                <w:rFonts w:asciiTheme="minorEastAsia" w:hAnsiTheme="minorEastAsia"/>
                <w:color w:val="000000" w:themeColor="text1"/>
                <w:sz w:val="16"/>
                <w:szCs w:val="16"/>
                <w:rPrChange w:id="956" w:author="fujita so" w:date="2024-11-12T09:00:00Z">
                  <w:rPr>
                    <w:del w:id="957" w:author="machi" w:date="2024-11-26T10:55:00Z" w16du:dateUtc="2024-11-26T01:55:00Z"/>
                    <w:rFonts w:asciiTheme="minorEastAsia" w:hAnsiTheme="minorEastAsia"/>
                    <w:sz w:val="16"/>
                    <w:szCs w:val="16"/>
                  </w:rPr>
                </w:rPrChange>
              </w:rPr>
            </w:pPr>
            <w:del w:id="958" w:author="machi" w:date="2024-11-26T10:55:00Z" w16du:dateUtc="2024-11-26T01:55:00Z">
              <w:r w:rsidRPr="0051074E" w:rsidDel="0075781B">
                <w:rPr>
                  <w:rFonts w:asciiTheme="minorEastAsia" w:hAnsiTheme="minorEastAsia" w:hint="eastAsia"/>
                  <w:color w:val="000000" w:themeColor="text1"/>
                  <w:sz w:val="16"/>
                  <w:szCs w:val="16"/>
                  <w:rPrChange w:id="959" w:author="fujita so" w:date="2024-11-12T09:00:00Z">
                    <w:rPr>
                      <w:rFonts w:asciiTheme="minorEastAsia" w:hAnsiTheme="minorEastAsia" w:hint="eastAsia"/>
                      <w:sz w:val="16"/>
                      <w:szCs w:val="16"/>
                    </w:rPr>
                  </w:rPrChange>
                </w:rPr>
                <w:delText>（Ａ＋Ｄ＋Ｅ</w:delText>
              </w:r>
              <w:r w:rsidRPr="0051074E" w:rsidDel="0075781B">
                <w:rPr>
                  <w:rFonts w:asciiTheme="minorEastAsia" w:hAnsiTheme="minorEastAsia"/>
                  <w:color w:val="000000" w:themeColor="text1"/>
                  <w:sz w:val="16"/>
                  <w:szCs w:val="16"/>
                  <w:rPrChange w:id="960" w:author="fujita so" w:date="2024-11-12T09:00:00Z">
                    <w:rPr>
                      <w:rFonts w:asciiTheme="minorEastAsia" w:hAnsiTheme="minorEastAsia"/>
                      <w:sz w:val="16"/>
                      <w:szCs w:val="16"/>
                    </w:rPr>
                  </w:rPrChange>
                </w:rPr>
                <w:delText>+Ｆ）</w:delText>
              </w:r>
            </w:del>
          </w:p>
        </w:tc>
        <w:tc>
          <w:tcPr>
            <w:tcW w:w="6521" w:type="dxa"/>
            <w:gridSpan w:val="2"/>
            <w:vAlign w:val="center"/>
          </w:tcPr>
          <w:p w14:paraId="5CA5941C" w14:textId="09AB77C1" w:rsidR="0068582A" w:rsidRPr="0051074E" w:rsidDel="0075781B" w:rsidRDefault="0068582A" w:rsidP="0068582A">
            <w:pPr>
              <w:rPr>
                <w:del w:id="961" w:author="machi" w:date="2024-11-26T10:55:00Z" w16du:dateUtc="2024-11-26T01:55:00Z"/>
                <w:rFonts w:asciiTheme="minorEastAsia" w:hAnsiTheme="minorEastAsia"/>
                <w:color w:val="000000" w:themeColor="text1"/>
                <w:szCs w:val="21"/>
                <w:rPrChange w:id="962" w:author="fujita so" w:date="2024-11-12T09:00:00Z">
                  <w:rPr>
                    <w:del w:id="963" w:author="machi" w:date="2024-11-26T10:55:00Z" w16du:dateUtc="2024-11-26T01:55:00Z"/>
                    <w:rFonts w:asciiTheme="minorEastAsia" w:hAnsiTheme="minorEastAsia"/>
                    <w:szCs w:val="21"/>
                  </w:rPr>
                </w:rPrChange>
              </w:rPr>
            </w:pPr>
            <w:del w:id="964" w:author="machi" w:date="2024-11-26T10:55:00Z" w16du:dateUtc="2024-11-26T01:55:00Z">
              <w:r w:rsidRPr="0051074E" w:rsidDel="0075781B">
                <w:rPr>
                  <w:rFonts w:asciiTheme="minorEastAsia" w:hAnsiTheme="minorEastAsia" w:hint="eastAsia"/>
                  <w:color w:val="000000" w:themeColor="text1"/>
                  <w:szCs w:val="21"/>
                  <w:rPrChange w:id="965"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color w:val="000000" w:themeColor="text1"/>
                  <w:szCs w:val="21"/>
                  <w:rPrChange w:id="966" w:author="fujita so" w:date="2024-11-12T09:00:00Z">
                    <w:rPr>
                      <w:rFonts w:asciiTheme="minorEastAsia" w:hAnsiTheme="minorEastAsia"/>
                      <w:szCs w:val="21"/>
                    </w:rPr>
                  </w:rPrChange>
                </w:rPr>
                <w:delText xml:space="preserve"> 　　　　　　　　　　　　</w:delText>
              </w:r>
              <w:r w:rsidR="000D2503" w:rsidRPr="0051074E" w:rsidDel="0075781B">
                <w:rPr>
                  <w:rFonts w:asciiTheme="minorEastAsia" w:hAnsiTheme="minorEastAsia" w:hint="eastAsia"/>
                  <w:color w:val="000000" w:themeColor="text1"/>
                  <w:szCs w:val="21"/>
                  <w:rPrChange w:id="967"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hint="eastAsia"/>
                  <w:color w:val="000000" w:themeColor="text1"/>
                  <w:szCs w:val="21"/>
                  <w:rPrChange w:id="968" w:author="fujita so" w:date="2024-11-12T09:00:00Z">
                    <w:rPr>
                      <w:rFonts w:asciiTheme="minorEastAsia" w:hAnsiTheme="minorEastAsia" w:hint="eastAsia"/>
                      <w:szCs w:val="21"/>
                    </w:rPr>
                  </w:rPrChange>
                </w:rPr>
                <w:delText xml:space="preserve">　　　</w:delText>
              </w:r>
              <w:r w:rsidRPr="0051074E" w:rsidDel="0075781B">
                <w:rPr>
                  <w:rFonts w:asciiTheme="minorEastAsia" w:hAnsiTheme="minorEastAsia"/>
                  <w:color w:val="000000" w:themeColor="text1"/>
                  <w:szCs w:val="21"/>
                  <w:rPrChange w:id="969" w:author="fujita so" w:date="2024-11-12T09:00:00Z">
                    <w:rPr>
                      <w:rFonts w:asciiTheme="minorEastAsia" w:hAnsiTheme="minorEastAsia"/>
                      <w:szCs w:val="21"/>
                    </w:rPr>
                  </w:rPrChange>
                </w:rPr>
                <w:delText xml:space="preserve">   </w:delText>
              </w:r>
              <w:r w:rsidR="00AE28D5" w:rsidRPr="0051074E" w:rsidDel="0075781B">
                <w:rPr>
                  <w:rFonts w:asciiTheme="minorEastAsia" w:hAnsiTheme="minorEastAsia"/>
                  <w:color w:val="000000" w:themeColor="text1"/>
                  <w:szCs w:val="21"/>
                  <w:rPrChange w:id="970" w:author="fujita so" w:date="2024-11-12T09:00:00Z">
                    <w:rPr>
                      <w:rFonts w:asciiTheme="minorEastAsia" w:hAnsiTheme="minorEastAsia"/>
                      <w:szCs w:val="21"/>
                    </w:rPr>
                  </w:rPrChange>
                </w:rPr>
                <w:delText xml:space="preserve">   </w:delText>
              </w:r>
              <w:r w:rsidR="00D35A88" w:rsidRPr="0051074E" w:rsidDel="0075781B">
                <w:rPr>
                  <w:rFonts w:asciiTheme="minorEastAsia" w:hAnsiTheme="minorEastAsia"/>
                  <w:color w:val="000000" w:themeColor="text1"/>
                  <w:szCs w:val="21"/>
                  <w:rPrChange w:id="971" w:author="fujita so" w:date="2024-11-12T09:00:00Z">
                    <w:rPr>
                      <w:rFonts w:asciiTheme="minorEastAsia" w:hAnsiTheme="minorEastAsia"/>
                      <w:szCs w:val="21"/>
                    </w:rPr>
                  </w:rPrChange>
                </w:rPr>
                <w:delText>円</w:delText>
              </w:r>
            </w:del>
          </w:p>
        </w:tc>
      </w:tr>
      <w:tr w:rsidR="0051074E" w:rsidRPr="0051074E" w:rsidDel="0075781B" w14:paraId="209F85B5" w14:textId="57EC2ADD" w:rsidTr="000D2503">
        <w:trPr>
          <w:trHeight w:val="499"/>
          <w:del w:id="972" w:author="machi" w:date="2024-11-26T10:55:00Z" w16du:dateUtc="2024-11-26T01:55:00Z"/>
        </w:trPr>
        <w:tc>
          <w:tcPr>
            <w:tcW w:w="3076" w:type="dxa"/>
            <w:gridSpan w:val="2"/>
            <w:vAlign w:val="center"/>
          </w:tcPr>
          <w:p w14:paraId="614BA940" w14:textId="5A634ED3" w:rsidR="0068582A" w:rsidRPr="0051074E" w:rsidDel="0075781B" w:rsidRDefault="0068582A" w:rsidP="0068582A">
            <w:pPr>
              <w:ind w:left="210" w:hangingChars="100" w:hanging="210"/>
              <w:rPr>
                <w:del w:id="973" w:author="machi" w:date="2024-11-26T10:55:00Z" w16du:dateUtc="2024-11-26T01:55:00Z"/>
                <w:rFonts w:asciiTheme="minorEastAsia" w:hAnsiTheme="minorEastAsia"/>
                <w:color w:val="000000" w:themeColor="text1"/>
                <w:szCs w:val="21"/>
                <w:rPrChange w:id="974" w:author="fujita so" w:date="2024-11-12T09:00:00Z">
                  <w:rPr>
                    <w:del w:id="975" w:author="machi" w:date="2024-11-26T10:55:00Z" w16du:dateUtc="2024-11-26T01:55:00Z"/>
                    <w:rFonts w:asciiTheme="minorEastAsia" w:hAnsiTheme="minorEastAsia"/>
                    <w:szCs w:val="21"/>
                  </w:rPr>
                </w:rPrChange>
              </w:rPr>
            </w:pPr>
            <w:del w:id="976" w:author="machi" w:date="2024-11-26T10:55:00Z" w16du:dateUtc="2024-11-26T01:55:00Z">
              <w:r w:rsidRPr="0051074E" w:rsidDel="0075781B">
                <w:rPr>
                  <w:rFonts w:asciiTheme="minorEastAsia" w:hAnsiTheme="minorEastAsia" w:hint="eastAsia"/>
                  <w:color w:val="000000" w:themeColor="text1"/>
                  <w:szCs w:val="21"/>
                  <w:rPrChange w:id="977" w:author="fujita so" w:date="2024-11-12T09:00:00Z">
                    <w:rPr>
                      <w:rFonts w:asciiTheme="minorEastAsia" w:hAnsiTheme="minorEastAsia" w:hint="eastAsia"/>
                      <w:szCs w:val="21"/>
                    </w:rPr>
                  </w:rPrChange>
                </w:rPr>
                <w:delText>３　助成期間</w:delText>
              </w:r>
            </w:del>
          </w:p>
        </w:tc>
        <w:tc>
          <w:tcPr>
            <w:tcW w:w="6521" w:type="dxa"/>
            <w:gridSpan w:val="2"/>
            <w:vAlign w:val="center"/>
          </w:tcPr>
          <w:p w14:paraId="2EA8E680" w14:textId="5490F3F7" w:rsidR="0068582A" w:rsidRPr="0051074E" w:rsidDel="0075781B" w:rsidRDefault="0068582A" w:rsidP="0068582A">
            <w:pPr>
              <w:rPr>
                <w:del w:id="978" w:author="machi" w:date="2024-11-26T10:55:00Z" w16du:dateUtc="2024-11-26T01:55:00Z"/>
                <w:rFonts w:asciiTheme="minorEastAsia" w:hAnsiTheme="minorEastAsia"/>
                <w:color w:val="000000" w:themeColor="text1"/>
                <w:szCs w:val="21"/>
                <w:rPrChange w:id="979" w:author="fujita so" w:date="2024-11-12T09:00:00Z">
                  <w:rPr>
                    <w:del w:id="980" w:author="machi" w:date="2024-11-26T10:55:00Z" w16du:dateUtc="2024-11-26T01:55:00Z"/>
                    <w:rFonts w:asciiTheme="minorEastAsia" w:hAnsiTheme="minorEastAsia"/>
                    <w:szCs w:val="21"/>
                  </w:rPr>
                </w:rPrChange>
              </w:rPr>
            </w:pPr>
            <w:del w:id="981" w:author="machi" w:date="2024-11-26T10:55:00Z" w16du:dateUtc="2024-11-26T01:55:00Z">
              <w:r w:rsidRPr="0051074E" w:rsidDel="0075781B">
                <w:rPr>
                  <w:rFonts w:asciiTheme="minorEastAsia" w:hAnsiTheme="minorEastAsia" w:hint="eastAsia"/>
                  <w:color w:val="000000" w:themeColor="text1"/>
                  <w:szCs w:val="21"/>
                  <w:rPrChange w:id="982" w:author="fujita so" w:date="2024-11-12T09:00:00Z">
                    <w:rPr>
                      <w:rFonts w:asciiTheme="minorEastAsia" w:hAnsiTheme="minorEastAsia" w:hint="eastAsia"/>
                      <w:szCs w:val="21"/>
                    </w:rPr>
                  </w:rPrChange>
                </w:rPr>
                <w:delText>令和　年　月</w:delText>
              </w:r>
              <w:r w:rsidRPr="0051074E" w:rsidDel="0075781B">
                <w:rPr>
                  <w:rFonts w:asciiTheme="minorEastAsia" w:hAnsiTheme="minorEastAsia"/>
                  <w:color w:val="000000" w:themeColor="text1"/>
                  <w:szCs w:val="21"/>
                  <w:rPrChange w:id="983" w:author="fujita so" w:date="2024-11-12T09:00:00Z">
                    <w:rPr>
                      <w:rFonts w:asciiTheme="minorEastAsia" w:hAnsiTheme="minorEastAsia"/>
                      <w:szCs w:val="21"/>
                    </w:rPr>
                  </w:rPrChange>
                </w:rPr>
                <w:delText xml:space="preserve"> から 令和　年　月まで　</w:delText>
              </w:r>
              <w:r w:rsidRPr="0051074E" w:rsidDel="0075781B">
                <w:rPr>
                  <w:rFonts w:asciiTheme="minorEastAsia" w:hAnsiTheme="minorEastAsia" w:hint="eastAsia"/>
                  <w:color w:val="000000" w:themeColor="text1"/>
                  <w:szCs w:val="21"/>
                  <w:u w:val="single"/>
                  <w:rPrChange w:id="984" w:author="fujita so" w:date="2024-11-12T09:00:00Z">
                    <w:rPr>
                      <w:rFonts w:asciiTheme="minorEastAsia" w:hAnsiTheme="minorEastAsia" w:hint="eastAsia"/>
                      <w:szCs w:val="21"/>
                      <w:u w:val="single"/>
                    </w:rPr>
                  </w:rPrChange>
                </w:rPr>
                <w:delText xml:space="preserve">　　　　月分</w:delText>
              </w:r>
            </w:del>
          </w:p>
        </w:tc>
      </w:tr>
      <w:tr w:rsidR="0051074E" w:rsidRPr="0051074E" w:rsidDel="0075781B" w14:paraId="48469649" w14:textId="5C9EFC4F" w:rsidTr="000D2503">
        <w:trPr>
          <w:trHeight w:val="546"/>
          <w:del w:id="985" w:author="machi" w:date="2024-11-26T10:55:00Z" w16du:dateUtc="2024-11-26T01:55:00Z"/>
        </w:trPr>
        <w:tc>
          <w:tcPr>
            <w:tcW w:w="3076" w:type="dxa"/>
            <w:gridSpan w:val="2"/>
            <w:vAlign w:val="center"/>
          </w:tcPr>
          <w:p w14:paraId="22D935FD" w14:textId="0745CC53" w:rsidR="0068582A" w:rsidRPr="0051074E" w:rsidDel="0075781B" w:rsidRDefault="0068582A" w:rsidP="0068582A">
            <w:pPr>
              <w:rPr>
                <w:del w:id="986" w:author="machi" w:date="2024-11-26T10:55:00Z" w16du:dateUtc="2024-11-26T01:55:00Z"/>
                <w:rFonts w:asciiTheme="minorEastAsia" w:hAnsiTheme="minorEastAsia"/>
                <w:color w:val="000000" w:themeColor="text1"/>
                <w:szCs w:val="21"/>
                <w:rPrChange w:id="987" w:author="fujita so" w:date="2024-11-12T09:00:00Z">
                  <w:rPr>
                    <w:del w:id="988" w:author="machi" w:date="2024-11-26T10:55:00Z" w16du:dateUtc="2024-11-26T01:55:00Z"/>
                    <w:rFonts w:asciiTheme="minorEastAsia" w:hAnsiTheme="minorEastAsia"/>
                    <w:szCs w:val="21"/>
                  </w:rPr>
                </w:rPrChange>
              </w:rPr>
            </w:pPr>
            <w:del w:id="989" w:author="machi" w:date="2024-11-26T10:55:00Z" w16du:dateUtc="2024-11-26T01:55:00Z">
              <w:r w:rsidRPr="0051074E" w:rsidDel="0075781B">
                <w:rPr>
                  <w:rFonts w:asciiTheme="minorEastAsia" w:hAnsiTheme="minorEastAsia" w:hint="eastAsia"/>
                  <w:color w:val="000000" w:themeColor="text1"/>
                  <w:szCs w:val="21"/>
                  <w:rPrChange w:id="990" w:author="fujita so" w:date="2024-11-12T09:00:00Z">
                    <w:rPr>
                      <w:rFonts w:asciiTheme="minorEastAsia" w:hAnsiTheme="minorEastAsia" w:hint="eastAsia"/>
                      <w:szCs w:val="21"/>
                    </w:rPr>
                  </w:rPrChange>
                </w:rPr>
                <w:delText>４　公的制度による家賃補助</w:delText>
              </w:r>
            </w:del>
          </w:p>
        </w:tc>
        <w:tc>
          <w:tcPr>
            <w:tcW w:w="6521" w:type="dxa"/>
            <w:gridSpan w:val="2"/>
            <w:vAlign w:val="center"/>
          </w:tcPr>
          <w:p w14:paraId="01F8FE76" w14:textId="22DB92E4" w:rsidR="0068582A" w:rsidRPr="0051074E" w:rsidDel="0075781B" w:rsidRDefault="0068582A" w:rsidP="000D2503">
            <w:pPr>
              <w:pStyle w:val="ac"/>
              <w:numPr>
                <w:ilvl w:val="0"/>
                <w:numId w:val="1"/>
              </w:numPr>
              <w:rPr>
                <w:del w:id="991" w:author="machi" w:date="2024-11-26T10:55:00Z" w16du:dateUtc="2024-11-26T01:55:00Z"/>
                <w:rFonts w:asciiTheme="minorEastAsia" w:hAnsiTheme="minorEastAsia"/>
                <w:color w:val="000000" w:themeColor="text1"/>
                <w:szCs w:val="21"/>
                <w:rPrChange w:id="992" w:author="fujita so" w:date="2024-11-12T09:00:00Z">
                  <w:rPr>
                    <w:del w:id="993" w:author="machi" w:date="2024-11-26T10:55:00Z" w16du:dateUtc="2024-11-26T01:55:00Z"/>
                    <w:rFonts w:asciiTheme="minorEastAsia" w:hAnsiTheme="minorEastAsia"/>
                    <w:szCs w:val="21"/>
                  </w:rPr>
                </w:rPrChange>
              </w:rPr>
            </w:pPr>
            <w:del w:id="994" w:author="machi" w:date="2024-11-26T10:55:00Z" w16du:dateUtc="2024-11-26T01:55:00Z">
              <w:r w:rsidRPr="0051074E" w:rsidDel="0075781B">
                <w:rPr>
                  <w:rFonts w:asciiTheme="minorEastAsia" w:hAnsiTheme="minorEastAsia" w:hint="eastAsia"/>
                  <w:color w:val="000000" w:themeColor="text1"/>
                  <w:szCs w:val="21"/>
                  <w:rPrChange w:id="995" w:author="fujita so" w:date="2024-11-12T09:00:00Z">
                    <w:rPr>
                      <w:rFonts w:asciiTheme="minorEastAsia" w:hAnsiTheme="minorEastAsia" w:hint="eastAsia"/>
                      <w:szCs w:val="21"/>
                    </w:rPr>
                  </w:rPrChange>
                </w:rPr>
                <w:delText>私（申請者）及び世帯全員は、他の公的制度による家賃補助を受けていません。</w:delText>
              </w:r>
            </w:del>
          </w:p>
        </w:tc>
      </w:tr>
      <w:tr w:rsidR="0051074E" w:rsidRPr="0051074E" w:rsidDel="0075781B" w14:paraId="1DC5A576" w14:textId="7987524F" w:rsidTr="000D2503">
        <w:trPr>
          <w:trHeight w:val="2837"/>
          <w:del w:id="996" w:author="machi" w:date="2024-11-26T10:55:00Z" w16du:dateUtc="2024-11-26T01:55:00Z"/>
        </w:trPr>
        <w:tc>
          <w:tcPr>
            <w:tcW w:w="3076" w:type="dxa"/>
            <w:gridSpan w:val="2"/>
            <w:vAlign w:val="center"/>
          </w:tcPr>
          <w:p w14:paraId="570048CF" w14:textId="3BBCF8EC" w:rsidR="0068582A" w:rsidRPr="0051074E" w:rsidDel="0075781B" w:rsidRDefault="0068582A" w:rsidP="0068582A">
            <w:pPr>
              <w:rPr>
                <w:del w:id="997" w:author="machi" w:date="2024-11-26T10:55:00Z" w16du:dateUtc="2024-11-26T01:55:00Z"/>
                <w:rFonts w:asciiTheme="minorEastAsia" w:hAnsiTheme="minorEastAsia"/>
                <w:color w:val="000000" w:themeColor="text1"/>
                <w:szCs w:val="21"/>
                <w:rPrChange w:id="998" w:author="fujita so" w:date="2024-11-12T09:00:00Z">
                  <w:rPr>
                    <w:del w:id="999" w:author="machi" w:date="2024-11-26T10:55:00Z" w16du:dateUtc="2024-11-26T01:55:00Z"/>
                    <w:rFonts w:asciiTheme="minorEastAsia" w:hAnsiTheme="minorEastAsia"/>
                    <w:szCs w:val="21"/>
                  </w:rPr>
                </w:rPrChange>
              </w:rPr>
            </w:pPr>
            <w:del w:id="1000" w:author="machi" w:date="2024-11-26T10:55:00Z" w16du:dateUtc="2024-11-26T01:55:00Z">
              <w:r w:rsidRPr="0051074E" w:rsidDel="0075781B">
                <w:rPr>
                  <w:rFonts w:asciiTheme="minorEastAsia" w:hAnsiTheme="minorEastAsia" w:hint="eastAsia"/>
                  <w:color w:val="000000" w:themeColor="text1"/>
                  <w:szCs w:val="21"/>
                  <w:rPrChange w:id="1001" w:author="fujita so" w:date="2024-11-12T09:00:00Z">
                    <w:rPr>
                      <w:rFonts w:asciiTheme="minorEastAsia" w:hAnsiTheme="minorEastAsia" w:hint="eastAsia"/>
                      <w:szCs w:val="21"/>
                    </w:rPr>
                  </w:rPrChange>
                </w:rPr>
                <w:delText>５　添付書類</w:delText>
              </w:r>
            </w:del>
          </w:p>
        </w:tc>
        <w:tc>
          <w:tcPr>
            <w:tcW w:w="6521" w:type="dxa"/>
            <w:gridSpan w:val="2"/>
            <w:vAlign w:val="center"/>
          </w:tcPr>
          <w:p w14:paraId="40F61952" w14:textId="1807F7E7" w:rsidR="0068235A" w:rsidRPr="0051074E" w:rsidDel="0075781B" w:rsidRDefault="0068235A" w:rsidP="0068235A">
            <w:pPr>
              <w:widowControl/>
              <w:rPr>
                <w:del w:id="1002" w:author="machi" w:date="2024-11-26T10:55:00Z" w16du:dateUtc="2024-11-26T01:55:00Z"/>
                <w:rFonts w:asciiTheme="minorEastAsia" w:hAnsiTheme="minorEastAsia" w:cs="ＭＳ 明朝"/>
                <w:color w:val="000000" w:themeColor="text1"/>
                <w:sz w:val="18"/>
                <w:szCs w:val="21"/>
                <w:rPrChange w:id="1003" w:author="fujita so" w:date="2024-11-12T09:00:00Z">
                  <w:rPr>
                    <w:del w:id="1004" w:author="machi" w:date="2024-11-26T10:55:00Z" w16du:dateUtc="2024-11-26T01:55:00Z"/>
                    <w:rFonts w:asciiTheme="minorEastAsia" w:hAnsiTheme="minorEastAsia" w:cs="ＭＳ 明朝"/>
                    <w:sz w:val="18"/>
                    <w:szCs w:val="21"/>
                  </w:rPr>
                </w:rPrChange>
              </w:rPr>
            </w:pPr>
            <w:del w:id="1005" w:author="machi" w:date="2024-11-26T10:55:00Z" w16du:dateUtc="2024-11-26T01:55:00Z">
              <w:r w:rsidRPr="0051074E" w:rsidDel="0075781B">
                <w:rPr>
                  <w:rFonts w:asciiTheme="minorEastAsia" w:hAnsiTheme="minorEastAsia" w:cs="ＭＳ 明朝" w:hint="eastAsia"/>
                  <w:color w:val="000000" w:themeColor="text1"/>
                  <w:sz w:val="18"/>
                  <w:szCs w:val="21"/>
                  <w:rPrChange w:id="1006" w:author="fujita so" w:date="2024-11-12T09:00:00Z">
                    <w:rPr>
                      <w:rFonts w:asciiTheme="minorEastAsia" w:hAnsiTheme="minorEastAsia" w:cs="ＭＳ 明朝" w:hint="eastAsia"/>
                      <w:sz w:val="18"/>
                      <w:szCs w:val="21"/>
                    </w:rPr>
                  </w:rPrChange>
                </w:rPr>
                <w:delText>□　戸籍謄本</w:delText>
              </w:r>
            </w:del>
          </w:p>
          <w:p w14:paraId="3C363CC0" w14:textId="0B41811B" w:rsidR="0068582A" w:rsidRPr="0051074E" w:rsidDel="0075781B" w:rsidRDefault="0068582A" w:rsidP="0068582A">
            <w:pPr>
              <w:widowControl/>
              <w:rPr>
                <w:del w:id="1007" w:author="machi" w:date="2024-11-26T10:55:00Z" w16du:dateUtc="2024-11-26T01:55:00Z"/>
                <w:rFonts w:asciiTheme="minorEastAsia" w:hAnsiTheme="minorEastAsia"/>
                <w:color w:val="000000" w:themeColor="text1"/>
                <w:sz w:val="18"/>
                <w:szCs w:val="21"/>
                <w:rPrChange w:id="1008" w:author="fujita so" w:date="2024-11-12T09:00:00Z">
                  <w:rPr>
                    <w:del w:id="1009" w:author="machi" w:date="2024-11-26T10:55:00Z" w16du:dateUtc="2024-11-26T01:55:00Z"/>
                    <w:rFonts w:asciiTheme="minorEastAsia" w:hAnsiTheme="minorEastAsia"/>
                    <w:sz w:val="18"/>
                    <w:szCs w:val="21"/>
                  </w:rPr>
                </w:rPrChange>
              </w:rPr>
            </w:pPr>
            <w:del w:id="1010" w:author="machi" w:date="2024-11-26T10:55:00Z" w16du:dateUtc="2024-11-26T01:55:00Z">
              <w:r w:rsidRPr="0051074E" w:rsidDel="0075781B">
                <w:rPr>
                  <w:rFonts w:asciiTheme="minorEastAsia" w:hAnsiTheme="minorEastAsia" w:hint="eastAsia"/>
                  <w:color w:val="000000" w:themeColor="text1"/>
                  <w:sz w:val="18"/>
                  <w:szCs w:val="21"/>
                  <w:rPrChange w:id="1011" w:author="fujita so" w:date="2024-11-12T09:00:00Z">
                    <w:rPr>
                      <w:rFonts w:asciiTheme="minorEastAsia" w:hAnsiTheme="minorEastAsia" w:hint="eastAsia"/>
                      <w:sz w:val="18"/>
                      <w:szCs w:val="21"/>
                    </w:rPr>
                  </w:rPrChange>
                </w:rPr>
                <w:delText>□　所得証明書（夫・妻）</w:delText>
              </w:r>
            </w:del>
          </w:p>
          <w:p w14:paraId="07C5630D" w14:textId="5FFE597F" w:rsidR="0068582A" w:rsidRPr="0051074E" w:rsidDel="0075781B" w:rsidRDefault="0068582A" w:rsidP="0068582A">
            <w:pPr>
              <w:widowControl/>
              <w:rPr>
                <w:del w:id="1012" w:author="machi" w:date="2024-11-26T10:55:00Z" w16du:dateUtc="2024-11-26T01:55:00Z"/>
                <w:rFonts w:asciiTheme="minorEastAsia" w:hAnsiTheme="minorEastAsia"/>
                <w:color w:val="000000" w:themeColor="text1"/>
                <w:sz w:val="18"/>
                <w:szCs w:val="21"/>
                <w:rPrChange w:id="1013" w:author="fujita so" w:date="2024-11-12T09:00:00Z">
                  <w:rPr>
                    <w:del w:id="1014" w:author="machi" w:date="2024-11-26T10:55:00Z" w16du:dateUtc="2024-11-26T01:55:00Z"/>
                    <w:rFonts w:asciiTheme="minorEastAsia" w:hAnsiTheme="minorEastAsia"/>
                    <w:sz w:val="18"/>
                    <w:szCs w:val="21"/>
                  </w:rPr>
                </w:rPrChange>
              </w:rPr>
            </w:pPr>
            <w:del w:id="1015" w:author="machi" w:date="2024-11-26T10:55:00Z" w16du:dateUtc="2024-11-26T01:55:00Z">
              <w:r w:rsidRPr="0051074E" w:rsidDel="0075781B">
                <w:rPr>
                  <w:rFonts w:asciiTheme="minorEastAsia" w:hAnsiTheme="minorEastAsia" w:hint="eastAsia"/>
                  <w:color w:val="000000" w:themeColor="text1"/>
                  <w:sz w:val="18"/>
                  <w:szCs w:val="21"/>
                  <w:rPrChange w:id="1016" w:author="fujita so" w:date="2024-11-12T09:00:00Z">
                    <w:rPr>
                      <w:rFonts w:asciiTheme="minorEastAsia" w:hAnsiTheme="minorEastAsia" w:hint="eastAsia"/>
                      <w:sz w:val="18"/>
                      <w:szCs w:val="21"/>
                    </w:rPr>
                  </w:rPrChange>
                </w:rPr>
                <w:delText>□　納税証明書（夫・妻）</w:delText>
              </w:r>
            </w:del>
          </w:p>
          <w:p w14:paraId="3A75A045" w14:textId="43363136" w:rsidR="0068582A" w:rsidRPr="0051074E" w:rsidDel="0075781B" w:rsidRDefault="0068582A" w:rsidP="0068582A">
            <w:pPr>
              <w:widowControl/>
              <w:rPr>
                <w:del w:id="1017" w:author="machi" w:date="2024-11-26T10:55:00Z" w16du:dateUtc="2024-11-26T01:55:00Z"/>
                <w:rFonts w:asciiTheme="minorEastAsia" w:hAnsiTheme="minorEastAsia"/>
                <w:color w:val="000000" w:themeColor="text1"/>
                <w:sz w:val="18"/>
                <w:szCs w:val="21"/>
                <w:rPrChange w:id="1018" w:author="fujita so" w:date="2024-11-12T09:00:00Z">
                  <w:rPr>
                    <w:del w:id="1019" w:author="machi" w:date="2024-11-26T10:55:00Z" w16du:dateUtc="2024-11-26T01:55:00Z"/>
                    <w:rFonts w:asciiTheme="minorEastAsia" w:hAnsiTheme="minorEastAsia"/>
                    <w:sz w:val="18"/>
                    <w:szCs w:val="21"/>
                  </w:rPr>
                </w:rPrChange>
              </w:rPr>
            </w:pPr>
            <w:del w:id="1020" w:author="machi" w:date="2024-11-26T10:55:00Z" w16du:dateUtc="2024-11-26T01:55:00Z">
              <w:r w:rsidRPr="0051074E" w:rsidDel="0075781B">
                <w:rPr>
                  <w:rFonts w:asciiTheme="minorEastAsia" w:hAnsiTheme="minorEastAsia" w:hint="eastAsia"/>
                  <w:color w:val="000000" w:themeColor="text1"/>
                  <w:sz w:val="18"/>
                  <w:szCs w:val="21"/>
                  <w:rPrChange w:id="1021" w:author="fujita so" w:date="2024-11-12T09:00:00Z">
                    <w:rPr>
                      <w:rFonts w:asciiTheme="minorEastAsia" w:hAnsiTheme="minorEastAsia" w:hint="eastAsia"/>
                      <w:sz w:val="18"/>
                      <w:szCs w:val="21"/>
                    </w:rPr>
                  </w:rPrChange>
                </w:rPr>
                <w:delText>□　各種領収書（住居取得費用・賃貸費用・引越費用・リフォーム費用）</w:delText>
              </w:r>
            </w:del>
          </w:p>
          <w:p w14:paraId="4D9259E5" w14:textId="163662D4" w:rsidR="0068582A" w:rsidRPr="0051074E" w:rsidDel="0075781B" w:rsidRDefault="0068582A" w:rsidP="0068582A">
            <w:pPr>
              <w:widowControl/>
              <w:rPr>
                <w:del w:id="1022" w:author="machi" w:date="2024-11-26T10:55:00Z" w16du:dateUtc="2024-11-26T01:55:00Z"/>
                <w:rFonts w:asciiTheme="minorEastAsia" w:hAnsiTheme="minorEastAsia"/>
                <w:color w:val="000000" w:themeColor="text1"/>
                <w:sz w:val="18"/>
                <w:szCs w:val="21"/>
                <w:rPrChange w:id="1023" w:author="fujita so" w:date="2024-11-12T09:00:00Z">
                  <w:rPr>
                    <w:del w:id="1024" w:author="machi" w:date="2024-11-26T10:55:00Z" w16du:dateUtc="2024-11-26T01:55:00Z"/>
                    <w:rFonts w:asciiTheme="minorEastAsia" w:hAnsiTheme="minorEastAsia"/>
                    <w:sz w:val="18"/>
                    <w:szCs w:val="21"/>
                  </w:rPr>
                </w:rPrChange>
              </w:rPr>
            </w:pPr>
            <w:del w:id="1025" w:author="machi" w:date="2024-11-26T10:55:00Z" w16du:dateUtc="2024-11-26T01:55:00Z">
              <w:r w:rsidRPr="0051074E" w:rsidDel="0075781B">
                <w:rPr>
                  <w:rFonts w:asciiTheme="minorEastAsia" w:hAnsiTheme="minorEastAsia" w:hint="eastAsia"/>
                  <w:color w:val="000000" w:themeColor="text1"/>
                  <w:sz w:val="18"/>
                  <w:szCs w:val="21"/>
                  <w:rPrChange w:id="1026" w:author="fujita so" w:date="2024-11-12T09:00:00Z">
                    <w:rPr>
                      <w:rFonts w:asciiTheme="minorEastAsia" w:hAnsiTheme="minorEastAsia" w:hint="eastAsia"/>
                      <w:sz w:val="18"/>
                      <w:szCs w:val="21"/>
                    </w:rPr>
                  </w:rPrChange>
                </w:rPr>
                <w:delText>□　入金口座の通帳</w:delText>
              </w:r>
              <w:r w:rsidR="00E07E89" w:rsidRPr="0051074E" w:rsidDel="0075781B">
                <w:rPr>
                  <w:rFonts w:asciiTheme="minorEastAsia" w:hAnsiTheme="minorEastAsia" w:hint="eastAsia"/>
                  <w:color w:val="000000" w:themeColor="text1"/>
                  <w:sz w:val="18"/>
                  <w:szCs w:val="21"/>
                  <w:rPrChange w:id="1027" w:author="fujita so" w:date="2024-11-12T09:00:00Z">
                    <w:rPr>
                      <w:rFonts w:asciiTheme="minorEastAsia" w:hAnsiTheme="minorEastAsia" w:hint="eastAsia"/>
                      <w:sz w:val="18"/>
                      <w:szCs w:val="21"/>
                    </w:rPr>
                  </w:rPrChange>
                </w:rPr>
                <w:delText>の写し</w:delText>
              </w:r>
            </w:del>
          </w:p>
          <w:p w14:paraId="028F9670" w14:textId="4B26C64C" w:rsidR="0068582A" w:rsidRPr="0051074E" w:rsidDel="0075781B" w:rsidRDefault="0068582A" w:rsidP="0068582A">
            <w:pPr>
              <w:widowControl/>
              <w:rPr>
                <w:del w:id="1028" w:author="machi" w:date="2024-11-26T10:55:00Z" w16du:dateUtc="2024-11-26T01:55:00Z"/>
                <w:rFonts w:asciiTheme="minorEastAsia" w:hAnsiTheme="minorEastAsia"/>
                <w:color w:val="000000" w:themeColor="text1"/>
                <w:sz w:val="18"/>
                <w:szCs w:val="21"/>
                <w:rPrChange w:id="1029" w:author="fujita so" w:date="2024-11-12T09:00:00Z">
                  <w:rPr>
                    <w:del w:id="1030" w:author="machi" w:date="2024-11-26T10:55:00Z" w16du:dateUtc="2024-11-26T01:55:00Z"/>
                    <w:rFonts w:asciiTheme="minorEastAsia" w:hAnsiTheme="minorEastAsia"/>
                    <w:sz w:val="18"/>
                    <w:szCs w:val="21"/>
                  </w:rPr>
                </w:rPrChange>
              </w:rPr>
            </w:pPr>
            <w:del w:id="1031" w:author="machi" w:date="2024-11-26T10:55:00Z" w16du:dateUtc="2024-11-26T01:55:00Z">
              <w:r w:rsidRPr="0051074E" w:rsidDel="0075781B">
                <w:rPr>
                  <w:rFonts w:asciiTheme="minorEastAsia" w:hAnsiTheme="minorEastAsia" w:hint="eastAsia"/>
                  <w:color w:val="000000" w:themeColor="text1"/>
                  <w:sz w:val="18"/>
                  <w:szCs w:val="21"/>
                  <w:rPrChange w:id="1032" w:author="fujita so" w:date="2024-11-12T09:00:00Z">
                    <w:rPr>
                      <w:rFonts w:asciiTheme="minorEastAsia" w:hAnsiTheme="minorEastAsia" w:hint="eastAsia"/>
                      <w:sz w:val="18"/>
                      <w:szCs w:val="21"/>
                    </w:rPr>
                  </w:rPrChange>
                </w:rPr>
                <w:delText>□　売買契約書の写し</w:delText>
              </w:r>
            </w:del>
          </w:p>
          <w:p w14:paraId="598AFDE9" w14:textId="66381C5B" w:rsidR="0068582A" w:rsidRPr="0051074E" w:rsidDel="0075781B" w:rsidRDefault="0068582A" w:rsidP="0068582A">
            <w:pPr>
              <w:widowControl/>
              <w:rPr>
                <w:del w:id="1033" w:author="machi" w:date="2024-11-26T10:55:00Z" w16du:dateUtc="2024-11-26T01:55:00Z"/>
                <w:rFonts w:asciiTheme="minorEastAsia" w:hAnsiTheme="minorEastAsia"/>
                <w:color w:val="000000" w:themeColor="text1"/>
                <w:sz w:val="18"/>
                <w:szCs w:val="21"/>
                <w:rPrChange w:id="1034" w:author="fujita so" w:date="2024-11-12T09:00:00Z">
                  <w:rPr>
                    <w:del w:id="1035" w:author="machi" w:date="2024-11-26T10:55:00Z" w16du:dateUtc="2024-11-26T01:55:00Z"/>
                    <w:rFonts w:asciiTheme="minorEastAsia" w:hAnsiTheme="minorEastAsia"/>
                    <w:sz w:val="18"/>
                    <w:szCs w:val="21"/>
                  </w:rPr>
                </w:rPrChange>
              </w:rPr>
            </w:pPr>
            <w:del w:id="1036" w:author="machi" w:date="2024-11-26T10:55:00Z" w16du:dateUtc="2024-11-26T01:55:00Z">
              <w:r w:rsidRPr="0051074E" w:rsidDel="0075781B">
                <w:rPr>
                  <w:rFonts w:asciiTheme="minorEastAsia" w:hAnsiTheme="minorEastAsia" w:hint="eastAsia"/>
                  <w:color w:val="000000" w:themeColor="text1"/>
                  <w:sz w:val="18"/>
                  <w:szCs w:val="21"/>
                  <w:rPrChange w:id="1037" w:author="fujita so" w:date="2024-11-12T09:00:00Z">
                    <w:rPr>
                      <w:rFonts w:asciiTheme="minorEastAsia" w:hAnsiTheme="minorEastAsia" w:hint="eastAsia"/>
                      <w:sz w:val="18"/>
                      <w:szCs w:val="21"/>
                    </w:rPr>
                  </w:rPrChange>
                </w:rPr>
                <w:delText>□　賃貸借契約書の写し</w:delText>
              </w:r>
            </w:del>
          </w:p>
          <w:p w14:paraId="443BA877" w14:textId="20BD9233" w:rsidR="0068235A" w:rsidRPr="0051074E" w:rsidDel="0075781B" w:rsidRDefault="0068235A" w:rsidP="0068582A">
            <w:pPr>
              <w:widowControl/>
              <w:rPr>
                <w:del w:id="1038" w:author="machi" w:date="2024-11-26T10:55:00Z" w16du:dateUtc="2024-11-26T01:55:00Z"/>
                <w:rFonts w:asciiTheme="minorEastAsia" w:hAnsiTheme="minorEastAsia"/>
                <w:color w:val="000000" w:themeColor="text1"/>
                <w:sz w:val="18"/>
                <w:szCs w:val="21"/>
                <w:rPrChange w:id="1039" w:author="fujita so" w:date="2024-11-12T09:00:00Z">
                  <w:rPr>
                    <w:del w:id="1040" w:author="machi" w:date="2024-11-26T10:55:00Z" w16du:dateUtc="2024-11-26T01:55:00Z"/>
                    <w:rFonts w:asciiTheme="minorEastAsia" w:hAnsiTheme="minorEastAsia"/>
                    <w:sz w:val="18"/>
                    <w:szCs w:val="21"/>
                  </w:rPr>
                </w:rPrChange>
              </w:rPr>
            </w:pPr>
            <w:del w:id="1041" w:author="machi" w:date="2024-11-26T10:55:00Z" w16du:dateUtc="2024-11-26T01:55:00Z">
              <w:r w:rsidRPr="0051074E" w:rsidDel="0075781B">
                <w:rPr>
                  <w:rFonts w:asciiTheme="minorEastAsia" w:hAnsiTheme="minorEastAsia" w:hint="eastAsia"/>
                  <w:color w:val="000000" w:themeColor="text1"/>
                  <w:sz w:val="18"/>
                  <w:szCs w:val="21"/>
                  <w:rPrChange w:id="1042" w:author="fujita so" w:date="2024-11-12T09:00:00Z">
                    <w:rPr>
                      <w:rFonts w:asciiTheme="minorEastAsia" w:hAnsiTheme="minorEastAsia" w:hint="eastAsia"/>
                      <w:sz w:val="18"/>
                      <w:szCs w:val="21"/>
                    </w:rPr>
                  </w:rPrChange>
                </w:rPr>
                <w:delText>□　工事請負契約書又は請書</w:delText>
              </w:r>
              <w:r w:rsidR="00E07E89" w:rsidRPr="0051074E" w:rsidDel="0075781B">
                <w:rPr>
                  <w:rFonts w:asciiTheme="minorEastAsia" w:hAnsiTheme="minorEastAsia" w:hint="eastAsia"/>
                  <w:color w:val="000000" w:themeColor="text1"/>
                  <w:sz w:val="18"/>
                  <w:szCs w:val="21"/>
                  <w:rPrChange w:id="1043" w:author="fujita so" w:date="2024-11-12T09:00:00Z">
                    <w:rPr>
                      <w:rFonts w:asciiTheme="minorEastAsia" w:hAnsiTheme="minorEastAsia" w:hint="eastAsia"/>
                      <w:sz w:val="18"/>
                      <w:szCs w:val="21"/>
                    </w:rPr>
                  </w:rPrChange>
                </w:rPr>
                <w:delText>の写し</w:delText>
              </w:r>
            </w:del>
          </w:p>
          <w:p w14:paraId="3FBABF63" w14:textId="18DF955B" w:rsidR="0068582A" w:rsidRPr="0051074E" w:rsidDel="0075781B" w:rsidRDefault="0068582A" w:rsidP="0068582A">
            <w:pPr>
              <w:widowControl/>
              <w:rPr>
                <w:del w:id="1044" w:author="machi" w:date="2024-11-26T10:55:00Z" w16du:dateUtc="2024-11-26T01:55:00Z"/>
                <w:rFonts w:asciiTheme="minorEastAsia" w:hAnsiTheme="minorEastAsia"/>
                <w:color w:val="000000" w:themeColor="text1"/>
                <w:sz w:val="18"/>
                <w:szCs w:val="21"/>
                <w:rPrChange w:id="1045" w:author="fujita so" w:date="2024-11-12T09:00:00Z">
                  <w:rPr>
                    <w:del w:id="1046" w:author="machi" w:date="2024-11-26T10:55:00Z" w16du:dateUtc="2024-11-26T01:55:00Z"/>
                    <w:rFonts w:asciiTheme="minorEastAsia" w:hAnsiTheme="minorEastAsia"/>
                    <w:sz w:val="18"/>
                    <w:szCs w:val="21"/>
                  </w:rPr>
                </w:rPrChange>
              </w:rPr>
            </w:pPr>
            <w:del w:id="1047" w:author="machi" w:date="2024-11-26T10:55:00Z" w16du:dateUtc="2024-11-26T01:55:00Z">
              <w:r w:rsidRPr="0051074E" w:rsidDel="0075781B">
                <w:rPr>
                  <w:rFonts w:asciiTheme="minorEastAsia" w:hAnsiTheme="minorEastAsia" w:hint="eastAsia"/>
                  <w:color w:val="000000" w:themeColor="text1"/>
                  <w:sz w:val="18"/>
                  <w:szCs w:val="21"/>
                  <w:rPrChange w:id="1048" w:author="fujita so" w:date="2024-11-12T09:00:00Z">
                    <w:rPr>
                      <w:rFonts w:asciiTheme="minorEastAsia" w:hAnsiTheme="minorEastAsia" w:hint="eastAsia"/>
                      <w:sz w:val="18"/>
                      <w:szCs w:val="21"/>
                    </w:rPr>
                  </w:rPrChange>
                </w:rPr>
                <w:delText>□　住宅手当支給証明書</w:delText>
              </w:r>
              <w:r w:rsidR="00080161" w:rsidRPr="0051074E" w:rsidDel="0075781B">
                <w:rPr>
                  <w:rFonts w:asciiTheme="minorEastAsia" w:hAnsiTheme="minorEastAsia" w:hint="eastAsia"/>
                  <w:color w:val="000000" w:themeColor="text1"/>
                  <w:sz w:val="18"/>
                  <w:szCs w:val="21"/>
                  <w:rPrChange w:id="1049" w:author="fujita so" w:date="2024-11-12T09:00:00Z">
                    <w:rPr>
                      <w:rFonts w:asciiTheme="minorEastAsia" w:hAnsiTheme="minorEastAsia" w:hint="eastAsia"/>
                      <w:sz w:val="18"/>
                      <w:szCs w:val="21"/>
                    </w:rPr>
                  </w:rPrChange>
                </w:rPr>
                <w:delText>（様式第</w:delText>
              </w:r>
              <w:r w:rsidR="00080161" w:rsidRPr="0051074E" w:rsidDel="0075781B">
                <w:rPr>
                  <w:rFonts w:asciiTheme="minorEastAsia" w:hAnsiTheme="minorEastAsia"/>
                  <w:color w:val="000000" w:themeColor="text1"/>
                  <w:sz w:val="18"/>
                  <w:szCs w:val="21"/>
                  <w:rPrChange w:id="1050" w:author="fujita so" w:date="2024-11-12T09:00:00Z">
                    <w:rPr>
                      <w:rFonts w:asciiTheme="minorEastAsia" w:hAnsiTheme="minorEastAsia"/>
                      <w:sz w:val="18"/>
                      <w:szCs w:val="21"/>
                    </w:rPr>
                  </w:rPrChange>
                </w:rPr>
                <w:delText>2号）</w:delText>
              </w:r>
            </w:del>
          </w:p>
          <w:p w14:paraId="7A4D10DA" w14:textId="219EA1F3" w:rsidR="0068582A" w:rsidRPr="0051074E" w:rsidDel="0075781B" w:rsidRDefault="0068582A" w:rsidP="0068582A">
            <w:pPr>
              <w:widowControl/>
              <w:rPr>
                <w:del w:id="1051" w:author="machi" w:date="2024-11-26T10:55:00Z" w16du:dateUtc="2024-11-26T01:55:00Z"/>
                <w:rFonts w:asciiTheme="minorEastAsia" w:hAnsiTheme="minorEastAsia"/>
                <w:color w:val="000000" w:themeColor="text1"/>
                <w:sz w:val="18"/>
                <w:szCs w:val="21"/>
                <w:rPrChange w:id="1052" w:author="fujita so" w:date="2024-11-12T09:00:00Z">
                  <w:rPr>
                    <w:del w:id="1053" w:author="machi" w:date="2024-11-26T10:55:00Z" w16du:dateUtc="2024-11-26T01:55:00Z"/>
                    <w:rFonts w:asciiTheme="minorEastAsia" w:hAnsiTheme="minorEastAsia"/>
                    <w:sz w:val="18"/>
                    <w:szCs w:val="21"/>
                  </w:rPr>
                </w:rPrChange>
              </w:rPr>
            </w:pPr>
            <w:del w:id="1054" w:author="machi" w:date="2024-11-26T10:55:00Z" w16du:dateUtc="2024-11-26T01:55:00Z">
              <w:r w:rsidRPr="0051074E" w:rsidDel="0075781B">
                <w:rPr>
                  <w:rFonts w:asciiTheme="minorEastAsia" w:hAnsiTheme="minorEastAsia" w:hint="eastAsia"/>
                  <w:color w:val="000000" w:themeColor="text1"/>
                  <w:sz w:val="18"/>
                  <w:szCs w:val="21"/>
                  <w:rPrChange w:id="1055" w:author="fujita so" w:date="2024-11-12T09:00:00Z">
                    <w:rPr>
                      <w:rFonts w:asciiTheme="minorEastAsia" w:hAnsiTheme="minorEastAsia" w:hint="eastAsia"/>
                      <w:sz w:val="18"/>
                      <w:szCs w:val="21"/>
                    </w:rPr>
                  </w:rPrChange>
                </w:rPr>
                <w:delText>□　貸与型奨学金の返還額がわかる書類</w:delText>
              </w:r>
            </w:del>
          </w:p>
          <w:p w14:paraId="798C7DDE" w14:textId="6B536645" w:rsidR="0068582A" w:rsidRPr="0051074E" w:rsidDel="0075781B" w:rsidRDefault="0068582A" w:rsidP="0068582A">
            <w:pPr>
              <w:widowControl/>
              <w:rPr>
                <w:del w:id="1056" w:author="machi" w:date="2024-11-26T10:55:00Z" w16du:dateUtc="2024-11-26T01:55:00Z"/>
                <w:rFonts w:asciiTheme="minorEastAsia" w:hAnsiTheme="minorEastAsia"/>
                <w:strike/>
                <w:color w:val="000000" w:themeColor="text1"/>
                <w:szCs w:val="21"/>
                <w:rPrChange w:id="1057" w:author="fujita so" w:date="2024-11-12T09:00:00Z">
                  <w:rPr>
                    <w:del w:id="1058" w:author="machi" w:date="2024-11-26T10:55:00Z" w16du:dateUtc="2024-11-26T01:55:00Z"/>
                    <w:rFonts w:asciiTheme="minorEastAsia" w:hAnsiTheme="minorEastAsia"/>
                    <w:szCs w:val="21"/>
                  </w:rPr>
                </w:rPrChange>
              </w:rPr>
            </w:pPr>
            <w:del w:id="1059" w:author="machi" w:date="2024-11-26T10:55:00Z" w16du:dateUtc="2024-11-26T01:55:00Z">
              <w:r w:rsidRPr="0051074E" w:rsidDel="0075781B">
                <w:rPr>
                  <w:rFonts w:asciiTheme="minorEastAsia" w:hAnsiTheme="minorEastAsia" w:hint="eastAsia"/>
                  <w:strike/>
                  <w:color w:val="000000" w:themeColor="text1"/>
                  <w:sz w:val="18"/>
                  <w:szCs w:val="21"/>
                  <w:rPrChange w:id="1060" w:author="fujita so" w:date="2024-11-12T09:00:00Z">
                    <w:rPr>
                      <w:rFonts w:asciiTheme="minorEastAsia" w:hAnsiTheme="minorEastAsia" w:hint="eastAsia"/>
                      <w:sz w:val="18"/>
                      <w:szCs w:val="21"/>
                    </w:rPr>
                  </w:rPrChange>
                </w:rPr>
                <w:delText>□　離職票の写し</w:delText>
              </w:r>
            </w:del>
          </w:p>
        </w:tc>
      </w:tr>
    </w:tbl>
    <w:p w14:paraId="4269646D" w14:textId="22D11A88" w:rsidR="005A3DBF" w:rsidRPr="0051074E" w:rsidDel="0075781B" w:rsidRDefault="005A3DBF" w:rsidP="00161A8F">
      <w:pPr>
        <w:rPr>
          <w:del w:id="1061" w:author="machi" w:date="2024-11-26T10:55:00Z" w16du:dateUtc="2024-11-26T01:55:00Z"/>
          <w:rFonts w:ascii="ＭＳ 明朝" w:hAnsi="ＭＳ 明朝"/>
          <w:color w:val="000000" w:themeColor="text1"/>
          <w:sz w:val="24"/>
          <w:szCs w:val="24"/>
          <w:rPrChange w:id="1062" w:author="fujita so" w:date="2024-11-12T09:00:00Z">
            <w:rPr>
              <w:del w:id="1063" w:author="machi" w:date="2024-11-26T10:55:00Z" w16du:dateUtc="2024-11-26T01:55:00Z"/>
              <w:rFonts w:ascii="ＭＳ 明朝" w:hAnsi="ＭＳ 明朝"/>
              <w:sz w:val="24"/>
              <w:szCs w:val="24"/>
            </w:rPr>
          </w:rPrChange>
        </w:rPr>
      </w:pPr>
      <w:del w:id="1064" w:author="machi" w:date="2024-11-26T10:55:00Z" w16du:dateUtc="2024-11-26T01:55:00Z">
        <w:r w:rsidRPr="0051074E" w:rsidDel="0075781B">
          <w:rPr>
            <w:rFonts w:ascii="ＭＳ 明朝" w:hAnsi="ＭＳ 明朝" w:hint="eastAsia"/>
            <w:color w:val="000000" w:themeColor="text1"/>
            <w:sz w:val="24"/>
            <w:szCs w:val="24"/>
            <w:rPrChange w:id="1065" w:author="fujita so" w:date="2024-11-12T09:00:00Z">
              <w:rPr>
                <w:rFonts w:ascii="ＭＳ 明朝" w:hAnsi="ＭＳ 明朝" w:hint="eastAsia"/>
                <w:sz w:val="24"/>
                <w:szCs w:val="24"/>
              </w:rPr>
            </w:rPrChange>
          </w:rPr>
          <w:delText xml:space="preserve">様式第２号（第５条関係）　　　　　　　　　　　　　</w:delText>
        </w:r>
      </w:del>
    </w:p>
    <w:p w14:paraId="603E8B27" w14:textId="7CA6F0F7" w:rsidR="005A3DBF" w:rsidRPr="0051074E" w:rsidDel="0075781B" w:rsidRDefault="005A3DBF" w:rsidP="00F57D0C">
      <w:pPr>
        <w:ind w:left="240" w:hangingChars="100" w:hanging="240"/>
        <w:jc w:val="right"/>
        <w:rPr>
          <w:del w:id="1066" w:author="machi" w:date="2024-11-26T10:55:00Z" w16du:dateUtc="2024-11-26T01:55:00Z"/>
          <w:rFonts w:ascii="ＭＳ 明朝" w:hAnsi="ＭＳ 明朝"/>
          <w:color w:val="000000" w:themeColor="text1"/>
          <w:sz w:val="24"/>
          <w:szCs w:val="24"/>
          <w:rPrChange w:id="1067" w:author="fujita so" w:date="2024-11-12T09:00:00Z">
            <w:rPr>
              <w:del w:id="1068" w:author="machi" w:date="2024-11-26T10:55:00Z" w16du:dateUtc="2024-11-26T01:55:00Z"/>
              <w:rFonts w:ascii="ＭＳ 明朝" w:hAnsi="ＭＳ 明朝"/>
              <w:sz w:val="24"/>
              <w:szCs w:val="24"/>
            </w:rPr>
          </w:rPrChange>
        </w:rPr>
      </w:pPr>
      <w:del w:id="1069" w:author="machi" w:date="2024-11-26T10:55:00Z" w16du:dateUtc="2024-11-26T01:55:00Z">
        <w:r w:rsidRPr="0051074E" w:rsidDel="0075781B">
          <w:rPr>
            <w:rFonts w:ascii="ＭＳ 明朝" w:hAnsi="ＭＳ 明朝" w:hint="eastAsia"/>
            <w:color w:val="000000" w:themeColor="text1"/>
            <w:sz w:val="24"/>
            <w:szCs w:val="24"/>
            <w:rPrChange w:id="1070" w:author="fujita so" w:date="2024-11-12T09:00:00Z">
              <w:rPr>
                <w:rFonts w:ascii="ＭＳ 明朝" w:hAnsi="ＭＳ 明朝" w:hint="eastAsia"/>
                <w:sz w:val="24"/>
                <w:szCs w:val="24"/>
              </w:rPr>
            </w:rPrChange>
          </w:rPr>
          <w:delText>令和　　　年　　　月　　　日</w:delText>
        </w:r>
      </w:del>
    </w:p>
    <w:p w14:paraId="5A6D440A" w14:textId="2B77417F" w:rsidR="000D2503" w:rsidRPr="0051074E" w:rsidDel="0075781B" w:rsidRDefault="000D2503" w:rsidP="00F57D0C">
      <w:pPr>
        <w:rPr>
          <w:del w:id="1071" w:author="machi" w:date="2024-11-26T10:55:00Z" w16du:dateUtc="2024-11-26T01:55:00Z"/>
          <w:rFonts w:ascii="ＭＳ 明朝" w:hAnsi="ＭＳ 明朝"/>
          <w:color w:val="000000" w:themeColor="text1"/>
          <w:sz w:val="24"/>
          <w:szCs w:val="24"/>
          <w:rPrChange w:id="1072" w:author="fujita so" w:date="2024-11-12T09:00:00Z">
            <w:rPr>
              <w:del w:id="1073" w:author="machi" w:date="2024-11-26T10:55:00Z" w16du:dateUtc="2024-11-26T01:55:00Z"/>
              <w:rFonts w:ascii="ＭＳ 明朝" w:hAnsi="ＭＳ 明朝"/>
              <w:sz w:val="24"/>
              <w:szCs w:val="24"/>
            </w:rPr>
          </w:rPrChange>
        </w:rPr>
      </w:pPr>
    </w:p>
    <w:p w14:paraId="2CD80A8D" w14:textId="59DDA4BC" w:rsidR="005A3DBF" w:rsidRPr="0051074E" w:rsidDel="0075781B" w:rsidRDefault="005A3DBF" w:rsidP="00F57D0C">
      <w:pPr>
        <w:rPr>
          <w:del w:id="1074" w:author="machi" w:date="2024-11-26T10:55:00Z" w16du:dateUtc="2024-11-26T01:55:00Z"/>
          <w:rFonts w:ascii="ＭＳ 明朝" w:hAnsi="ＭＳ 明朝"/>
          <w:color w:val="000000" w:themeColor="text1"/>
          <w:sz w:val="24"/>
          <w:szCs w:val="24"/>
          <w:rPrChange w:id="1075" w:author="fujita so" w:date="2024-11-12T09:00:00Z">
            <w:rPr>
              <w:del w:id="1076" w:author="machi" w:date="2024-11-26T10:55:00Z" w16du:dateUtc="2024-11-26T01:55:00Z"/>
              <w:rFonts w:ascii="ＭＳ 明朝" w:hAnsi="ＭＳ 明朝"/>
              <w:sz w:val="24"/>
              <w:szCs w:val="24"/>
            </w:rPr>
          </w:rPrChange>
        </w:rPr>
      </w:pPr>
      <w:del w:id="1077" w:author="machi" w:date="2024-11-26T10:55:00Z" w16du:dateUtc="2024-11-26T01:55:00Z">
        <w:r w:rsidRPr="0051074E" w:rsidDel="0075781B">
          <w:rPr>
            <w:rFonts w:ascii="ＭＳ 明朝" w:hAnsi="ＭＳ 明朝" w:hint="eastAsia"/>
            <w:color w:val="000000" w:themeColor="text1"/>
            <w:sz w:val="24"/>
            <w:szCs w:val="24"/>
            <w:rPrChange w:id="1078" w:author="fujita so" w:date="2024-11-12T09:00:00Z">
              <w:rPr>
                <w:rFonts w:ascii="ＭＳ 明朝" w:hAnsi="ＭＳ 明朝" w:hint="eastAsia"/>
                <w:sz w:val="24"/>
                <w:szCs w:val="24"/>
              </w:rPr>
            </w:rPrChange>
          </w:rPr>
          <w:delText xml:space="preserve">五城目町長　様　　　　　　</w:delText>
        </w:r>
      </w:del>
    </w:p>
    <w:p w14:paraId="771991AB" w14:textId="2705ABF8" w:rsidR="005A3DBF" w:rsidRPr="0051074E" w:rsidDel="0075781B" w:rsidRDefault="005A3DBF" w:rsidP="005A3DBF">
      <w:pPr>
        <w:ind w:firstLineChars="100" w:firstLine="240"/>
        <w:rPr>
          <w:del w:id="1079" w:author="machi" w:date="2024-11-26T10:55:00Z" w16du:dateUtc="2024-11-26T01:55:00Z"/>
          <w:rFonts w:ascii="ＭＳ 明朝" w:hAnsi="ＭＳ 明朝"/>
          <w:color w:val="000000" w:themeColor="text1"/>
          <w:sz w:val="24"/>
          <w:szCs w:val="24"/>
          <w:rPrChange w:id="1080" w:author="fujita so" w:date="2024-11-12T09:00:00Z">
            <w:rPr>
              <w:del w:id="1081" w:author="machi" w:date="2024-11-26T10:55:00Z" w16du:dateUtc="2024-11-26T01:55:00Z"/>
              <w:rFonts w:ascii="ＭＳ 明朝" w:hAnsi="ＭＳ 明朝"/>
              <w:sz w:val="24"/>
              <w:szCs w:val="24"/>
            </w:rPr>
          </w:rPrChange>
        </w:rPr>
      </w:pPr>
    </w:p>
    <w:p w14:paraId="2AF65425" w14:textId="5099DB55" w:rsidR="005A3DBF" w:rsidRPr="0051074E" w:rsidDel="0075781B" w:rsidRDefault="005A3DBF" w:rsidP="005A3DBF">
      <w:pPr>
        <w:ind w:leftChars="600" w:left="1260" w:firstLineChars="597" w:firstLine="1433"/>
        <w:rPr>
          <w:del w:id="1082" w:author="machi" w:date="2024-11-26T10:55:00Z" w16du:dateUtc="2024-11-26T01:55:00Z"/>
          <w:rFonts w:ascii="ＭＳ 明朝" w:hAnsi="ＭＳ 明朝"/>
          <w:color w:val="000000" w:themeColor="text1"/>
          <w:sz w:val="24"/>
          <w:szCs w:val="24"/>
          <w:rPrChange w:id="1083" w:author="fujita so" w:date="2024-11-12T09:00:00Z">
            <w:rPr>
              <w:del w:id="1084" w:author="machi" w:date="2024-11-26T10:55:00Z" w16du:dateUtc="2024-11-26T01:55:00Z"/>
              <w:rFonts w:ascii="ＭＳ 明朝" w:hAnsi="ＭＳ 明朝"/>
              <w:sz w:val="24"/>
              <w:szCs w:val="24"/>
            </w:rPr>
          </w:rPrChange>
        </w:rPr>
      </w:pPr>
      <w:del w:id="1085" w:author="machi" w:date="2024-11-26T10:55:00Z" w16du:dateUtc="2024-11-26T01:55:00Z">
        <w:r w:rsidRPr="0051074E" w:rsidDel="0075781B">
          <w:rPr>
            <w:rFonts w:ascii="ＭＳ 明朝" w:hAnsi="ＭＳ 明朝" w:hint="eastAsia"/>
            <w:color w:val="000000" w:themeColor="text1"/>
            <w:sz w:val="24"/>
            <w:szCs w:val="24"/>
            <w:rPrChange w:id="1086" w:author="fujita so" w:date="2024-11-12T09:00:00Z">
              <w:rPr>
                <w:rFonts w:ascii="ＭＳ 明朝" w:hAnsi="ＭＳ 明朝" w:hint="eastAsia"/>
                <w:sz w:val="24"/>
                <w:szCs w:val="24"/>
              </w:rPr>
            </w:rPrChange>
          </w:rPr>
          <w:delText xml:space="preserve">　　　　　　給与等の支払者</w:delText>
        </w:r>
      </w:del>
    </w:p>
    <w:p w14:paraId="4706CF35" w14:textId="6A7E38A7" w:rsidR="000D2503" w:rsidRPr="0051074E" w:rsidDel="0075781B" w:rsidRDefault="00AE28D5" w:rsidP="000D2503">
      <w:pPr>
        <w:ind w:firstLineChars="1900" w:firstLine="4560"/>
        <w:rPr>
          <w:del w:id="1087" w:author="machi" w:date="2024-11-26T10:55:00Z" w16du:dateUtc="2024-11-26T01:55:00Z"/>
          <w:color w:val="000000" w:themeColor="text1"/>
          <w:sz w:val="24"/>
          <w:szCs w:val="24"/>
          <w:rPrChange w:id="1088" w:author="fujita so" w:date="2024-11-12T09:00:00Z">
            <w:rPr>
              <w:del w:id="1089" w:author="machi" w:date="2024-11-26T10:55:00Z" w16du:dateUtc="2024-11-26T01:55:00Z"/>
              <w:sz w:val="24"/>
              <w:szCs w:val="24"/>
            </w:rPr>
          </w:rPrChange>
        </w:rPr>
      </w:pPr>
      <w:del w:id="1090" w:author="machi" w:date="2024-11-26T10:55:00Z" w16du:dateUtc="2024-11-26T01:55:00Z">
        <w:r w:rsidRPr="0051074E" w:rsidDel="0075781B">
          <w:rPr>
            <w:rFonts w:hint="eastAsia"/>
            <w:color w:val="000000" w:themeColor="text1"/>
            <w:sz w:val="24"/>
            <w:szCs w:val="24"/>
            <w:rPrChange w:id="1091" w:author="fujita so" w:date="2024-11-12T09:00:00Z">
              <w:rPr>
                <w:rFonts w:hint="eastAsia"/>
                <w:sz w:val="24"/>
                <w:szCs w:val="24"/>
              </w:rPr>
            </w:rPrChange>
          </w:rPr>
          <w:delText>所</w:delText>
        </w:r>
        <w:r w:rsidRPr="0051074E" w:rsidDel="0075781B">
          <w:rPr>
            <w:color w:val="000000" w:themeColor="text1"/>
            <w:sz w:val="24"/>
            <w:szCs w:val="24"/>
            <w:rPrChange w:id="1092" w:author="fujita so" w:date="2024-11-12T09:00:00Z">
              <w:rPr>
                <w:sz w:val="24"/>
                <w:szCs w:val="24"/>
              </w:rPr>
            </w:rPrChange>
          </w:rPr>
          <w:delText xml:space="preserve"> </w:delText>
        </w:r>
        <w:r w:rsidRPr="0051074E" w:rsidDel="0075781B">
          <w:rPr>
            <w:rFonts w:hint="eastAsia"/>
            <w:color w:val="000000" w:themeColor="text1"/>
            <w:sz w:val="24"/>
            <w:szCs w:val="24"/>
            <w:rPrChange w:id="1093" w:author="fujita so" w:date="2024-11-12T09:00:00Z">
              <w:rPr>
                <w:rFonts w:hint="eastAsia"/>
                <w:sz w:val="24"/>
                <w:szCs w:val="24"/>
              </w:rPr>
            </w:rPrChange>
          </w:rPr>
          <w:delText>在</w:delText>
        </w:r>
        <w:r w:rsidRPr="0051074E" w:rsidDel="0075781B">
          <w:rPr>
            <w:color w:val="000000" w:themeColor="text1"/>
            <w:sz w:val="24"/>
            <w:szCs w:val="24"/>
            <w:rPrChange w:id="1094" w:author="fujita so" w:date="2024-11-12T09:00:00Z">
              <w:rPr>
                <w:sz w:val="24"/>
                <w:szCs w:val="24"/>
              </w:rPr>
            </w:rPrChange>
          </w:rPr>
          <w:delText xml:space="preserve"> </w:delText>
        </w:r>
        <w:r w:rsidRPr="0051074E" w:rsidDel="0075781B">
          <w:rPr>
            <w:rFonts w:hint="eastAsia"/>
            <w:color w:val="000000" w:themeColor="text1"/>
            <w:sz w:val="24"/>
            <w:szCs w:val="24"/>
            <w:rPrChange w:id="1095" w:author="fujita so" w:date="2024-11-12T09:00:00Z">
              <w:rPr>
                <w:rFonts w:hint="eastAsia"/>
                <w:sz w:val="24"/>
                <w:szCs w:val="24"/>
              </w:rPr>
            </w:rPrChange>
          </w:rPr>
          <w:delText>地</w:delText>
        </w:r>
        <w:r w:rsidR="005A3DBF" w:rsidRPr="0051074E" w:rsidDel="0075781B">
          <w:rPr>
            <w:rFonts w:hint="eastAsia"/>
            <w:color w:val="000000" w:themeColor="text1"/>
            <w:sz w:val="24"/>
            <w:szCs w:val="24"/>
            <w:rPrChange w:id="1096" w:author="fujita so" w:date="2024-11-12T09:00:00Z">
              <w:rPr>
                <w:rFonts w:hint="eastAsia"/>
                <w:sz w:val="24"/>
                <w:szCs w:val="24"/>
              </w:rPr>
            </w:rPrChange>
          </w:rPr>
          <w:delText xml:space="preserve">　　　　　　　</w:delText>
        </w:r>
      </w:del>
    </w:p>
    <w:p w14:paraId="6B47EDD5" w14:textId="4341C430" w:rsidR="000D2503" w:rsidRPr="0051074E" w:rsidDel="0075781B" w:rsidRDefault="005A3DBF" w:rsidP="000D2503">
      <w:pPr>
        <w:ind w:firstLineChars="1900" w:firstLine="4560"/>
        <w:rPr>
          <w:del w:id="1097" w:author="machi" w:date="2024-11-26T10:55:00Z" w16du:dateUtc="2024-11-26T01:55:00Z"/>
          <w:color w:val="000000" w:themeColor="text1"/>
          <w:sz w:val="24"/>
          <w:szCs w:val="24"/>
          <w:rPrChange w:id="1098" w:author="fujita so" w:date="2024-11-12T09:00:00Z">
            <w:rPr>
              <w:del w:id="1099" w:author="machi" w:date="2024-11-26T10:55:00Z" w16du:dateUtc="2024-11-26T01:55:00Z"/>
              <w:sz w:val="24"/>
              <w:szCs w:val="24"/>
            </w:rPr>
          </w:rPrChange>
        </w:rPr>
      </w:pPr>
      <w:del w:id="1100" w:author="machi" w:date="2024-11-26T10:55:00Z" w16du:dateUtc="2024-11-26T01:55:00Z">
        <w:r w:rsidRPr="0051074E" w:rsidDel="0075781B">
          <w:rPr>
            <w:rFonts w:hint="eastAsia"/>
            <w:color w:val="000000" w:themeColor="text1"/>
            <w:sz w:val="24"/>
            <w:szCs w:val="24"/>
            <w:rPrChange w:id="1101" w:author="fujita so" w:date="2024-11-12T09:00:00Z">
              <w:rPr>
                <w:rFonts w:hint="eastAsia"/>
                <w:sz w:val="24"/>
                <w:szCs w:val="24"/>
              </w:rPr>
            </w:rPrChange>
          </w:rPr>
          <w:delText xml:space="preserve">名　</w:delText>
        </w:r>
        <w:r w:rsidR="000D2503" w:rsidRPr="0051074E" w:rsidDel="0075781B">
          <w:rPr>
            <w:color w:val="000000" w:themeColor="text1"/>
            <w:sz w:val="24"/>
            <w:szCs w:val="24"/>
            <w:rPrChange w:id="1102" w:author="fujita so" w:date="2024-11-12T09:00:00Z">
              <w:rPr>
                <w:sz w:val="24"/>
                <w:szCs w:val="24"/>
              </w:rPr>
            </w:rPrChange>
          </w:rPr>
          <w:delText xml:space="preserve">  </w:delText>
        </w:r>
        <w:r w:rsidRPr="0051074E" w:rsidDel="0075781B">
          <w:rPr>
            <w:rFonts w:hint="eastAsia"/>
            <w:color w:val="000000" w:themeColor="text1"/>
            <w:sz w:val="24"/>
            <w:szCs w:val="24"/>
            <w:rPrChange w:id="1103" w:author="fujita so" w:date="2024-11-12T09:00:00Z">
              <w:rPr>
                <w:rFonts w:hint="eastAsia"/>
                <w:sz w:val="24"/>
                <w:szCs w:val="24"/>
              </w:rPr>
            </w:rPrChange>
          </w:rPr>
          <w:delText>称</w:delText>
        </w:r>
      </w:del>
    </w:p>
    <w:p w14:paraId="417BEC74" w14:textId="00B1A08B" w:rsidR="005A3DBF" w:rsidRPr="0051074E" w:rsidDel="0075781B" w:rsidRDefault="005A3DBF" w:rsidP="000D2503">
      <w:pPr>
        <w:ind w:firstLineChars="1900" w:firstLine="4560"/>
        <w:rPr>
          <w:del w:id="1104" w:author="machi" w:date="2024-11-26T10:55:00Z" w16du:dateUtc="2024-11-26T01:55:00Z"/>
          <w:color w:val="000000" w:themeColor="text1"/>
          <w:sz w:val="24"/>
          <w:szCs w:val="24"/>
          <w:rPrChange w:id="1105" w:author="fujita so" w:date="2024-11-12T09:00:00Z">
            <w:rPr>
              <w:del w:id="1106" w:author="machi" w:date="2024-11-26T10:55:00Z" w16du:dateUtc="2024-11-26T01:55:00Z"/>
              <w:sz w:val="24"/>
              <w:szCs w:val="24"/>
            </w:rPr>
          </w:rPrChange>
        </w:rPr>
      </w:pPr>
      <w:del w:id="1107" w:author="machi" w:date="2024-11-26T10:55:00Z" w16du:dateUtc="2024-11-26T01:55:00Z">
        <w:r w:rsidRPr="0051074E" w:rsidDel="0075781B">
          <w:rPr>
            <w:rFonts w:hint="eastAsia"/>
            <w:color w:val="000000" w:themeColor="text1"/>
            <w:sz w:val="24"/>
            <w:szCs w:val="24"/>
            <w:rPrChange w:id="1108" w:author="fujita so" w:date="2024-11-12T09:00:00Z">
              <w:rPr>
                <w:rFonts w:hint="eastAsia"/>
                <w:sz w:val="24"/>
                <w:szCs w:val="24"/>
              </w:rPr>
            </w:rPrChange>
          </w:rPr>
          <w:delText xml:space="preserve">氏　</w:delText>
        </w:r>
        <w:r w:rsidR="000D2503" w:rsidRPr="0051074E" w:rsidDel="0075781B">
          <w:rPr>
            <w:color w:val="000000" w:themeColor="text1"/>
            <w:sz w:val="24"/>
            <w:szCs w:val="24"/>
            <w:rPrChange w:id="1109" w:author="fujita so" w:date="2024-11-12T09:00:00Z">
              <w:rPr>
                <w:sz w:val="24"/>
                <w:szCs w:val="24"/>
              </w:rPr>
            </w:rPrChange>
          </w:rPr>
          <w:delText xml:space="preserve">  </w:delText>
        </w:r>
        <w:r w:rsidRPr="0051074E" w:rsidDel="0075781B">
          <w:rPr>
            <w:rFonts w:hint="eastAsia"/>
            <w:color w:val="000000" w:themeColor="text1"/>
            <w:sz w:val="24"/>
            <w:szCs w:val="24"/>
            <w:rPrChange w:id="1110" w:author="fujita so" w:date="2024-11-12T09:00:00Z">
              <w:rPr>
                <w:rFonts w:hint="eastAsia"/>
                <w:sz w:val="24"/>
                <w:szCs w:val="24"/>
              </w:rPr>
            </w:rPrChange>
          </w:rPr>
          <w:delText xml:space="preserve">名　　　　　　　　　　　　　</w:delText>
        </w:r>
      </w:del>
    </w:p>
    <w:p w14:paraId="4A2B0385" w14:textId="51F38A7F" w:rsidR="005A3DBF" w:rsidRPr="0051074E" w:rsidDel="0075781B" w:rsidRDefault="005A3DBF" w:rsidP="000D2503">
      <w:pPr>
        <w:rPr>
          <w:del w:id="1111" w:author="machi" w:date="2024-11-26T10:55:00Z" w16du:dateUtc="2024-11-26T01:55:00Z"/>
          <w:color w:val="000000" w:themeColor="text1"/>
          <w:sz w:val="24"/>
          <w:szCs w:val="24"/>
          <w:rPrChange w:id="1112" w:author="fujita so" w:date="2024-11-12T09:00:00Z">
            <w:rPr>
              <w:del w:id="1113" w:author="machi" w:date="2024-11-26T10:55:00Z" w16du:dateUtc="2024-11-26T01:55:00Z"/>
              <w:sz w:val="24"/>
              <w:szCs w:val="24"/>
            </w:rPr>
          </w:rPrChange>
        </w:rPr>
      </w:pPr>
      <w:del w:id="1114" w:author="machi" w:date="2024-11-26T10:55:00Z" w16du:dateUtc="2024-11-26T01:55:00Z">
        <w:r w:rsidRPr="0051074E" w:rsidDel="0075781B">
          <w:rPr>
            <w:rFonts w:hint="eastAsia"/>
            <w:color w:val="000000" w:themeColor="text1"/>
            <w:sz w:val="24"/>
            <w:szCs w:val="24"/>
            <w:rPrChange w:id="1115" w:author="fujita so" w:date="2024-11-12T09:00:00Z">
              <w:rPr>
                <w:rFonts w:hint="eastAsia"/>
                <w:sz w:val="24"/>
                <w:szCs w:val="24"/>
              </w:rPr>
            </w:rPrChange>
          </w:rPr>
          <w:delText xml:space="preserve">　　　　　　　</w:delText>
        </w:r>
        <w:r w:rsidR="000D2503" w:rsidRPr="0051074E" w:rsidDel="0075781B">
          <w:rPr>
            <w:rFonts w:hint="eastAsia"/>
            <w:color w:val="000000" w:themeColor="text1"/>
            <w:sz w:val="24"/>
            <w:szCs w:val="24"/>
            <w:rPrChange w:id="1116" w:author="fujita so" w:date="2024-11-12T09:00:00Z">
              <w:rPr>
                <w:rFonts w:hint="eastAsia"/>
                <w:sz w:val="24"/>
                <w:szCs w:val="24"/>
              </w:rPr>
            </w:rPrChange>
          </w:rPr>
          <w:delText xml:space="preserve">　　　　　　　　</w:delText>
        </w:r>
        <w:r w:rsidRPr="0051074E" w:rsidDel="0075781B">
          <w:rPr>
            <w:rFonts w:hint="eastAsia"/>
            <w:color w:val="000000" w:themeColor="text1"/>
            <w:sz w:val="24"/>
            <w:szCs w:val="24"/>
            <w:rPrChange w:id="1117" w:author="fujita so" w:date="2024-11-12T09:00:00Z">
              <w:rPr>
                <w:rFonts w:hint="eastAsia"/>
                <w:sz w:val="24"/>
                <w:szCs w:val="24"/>
              </w:rPr>
            </w:rPrChange>
          </w:rPr>
          <w:delText xml:space="preserve">　　　　電話番号</w:delText>
        </w:r>
      </w:del>
    </w:p>
    <w:p w14:paraId="6F32D5F0" w14:textId="0715185C" w:rsidR="005A3DBF" w:rsidRPr="0051074E" w:rsidDel="0075781B" w:rsidRDefault="005A3DBF" w:rsidP="005A3DBF">
      <w:pPr>
        <w:ind w:firstLineChars="100" w:firstLine="240"/>
        <w:rPr>
          <w:del w:id="1118" w:author="machi" w:date="2024-11-26T10:55:00Z" w16du:dateUtc="2024-11-26T01:55:00Z"/>
          <w:rFonts w:ascii="ＭＳ 明朝" w:hAnsi="ＭＳ 明朝"/>
          <w:color w:val="000000" w:themeColor="text1"/>
          <w:sz w:val="24"/>
          <w:szCs w:val="24"/>
          <w:rPrChange w:id="1119" w:author="fujita so" w:date="2024-11-12T09:00:00Z">
            <w:rPr>
              <w:del w:id="1120" w:author="machi" w:date="2024-11-26T10:55:00Z" w16du:dateUtc="2024-11-26T01:55:00Z"/>
              <w:rFonts w:ascii="ＭＳ 明朝" w:hAnsi="ＭＳ 明朝"/>
              <w:sz w:val="24"/>
              <w:szCs w:val="24"/>
            </w:rPr>
          </w:rPrChange>
        </w:rPr>
      </w:pPr>
    </w:p>
    <w:p w14:paraId="0C46431D" w14:textId="6D9AC06C" w:rsidR="005A3DBF" w:rsidRPr="0051074E" w:rsidDel="0075781B" w:rsidRDefault="005A3DBF" w:rsidP="005A3DBF">
      <w:pPr>
        <w:ind w:firstLineChars="100" w:firstLine="320"/>
        <w:jc w:val="center"/>
        <w:rPr>
          <w:del w:id="1121" w:author="machi" w:date="2024-11-26T10:55:00Z" w16du:dateUtc="2024-11-26T01:55:00Z"/>
          <w:rFonts w:ascii="ＭＳ 明朝" w:hAnsi="ＭＳ 明朝"/>
          <w:color w:val="000000" w:themeColor="text1"/>
          <w:sz w:val="32"/>
          <w:szCs w:val="32"/>
          <w:rPrChange w:id="1122" w:author="fujita so" w:date="2024-11-12T09:00:00Z">
            <w:rPr>
              <w:del w:id="1123" w:author="machi" w:date="2024-11-26T10:55:00Z" w16du:dateUtc="2024-11-26T01:55:00Z"/>
              <w:rFonts w:ascii="ＭＳ 明朝" w:hAnsi="ＭＳ 明朝"/>
              <w:sz w:val="32"/>
              <w:szCs w:val="32"/>
            </w:rPr>
          </w:rPrChange>
        </w:rPr>
      </w:pPr>
      <w:del w:id="1124" w:author="machi" w:date="2024-11-26T10:55:00Z" w16du:dateUtc="2024-11-26T01:55:00Z">
        <w:r w:rsidRPr="0051074E" w:rsidDel="0075781B">
          <w:rPr>
            <w:rFonts w:ascii="ＭＳ 明朝" w:hAnsi="ＭＳ 明朝" w:hint="eastAsia"/>
            <w:color w:val="000000" w:themeColor="text1"/>
            <w:sz w:val="32"/>
            <w:szCs w:val="32"/>
            <w:rPrChange w:id="1125" w:author="fujita so" w:date="2024-11-12T09:00:00Z">
              <w:rPr>
                <w:rFonts w:ascii="ＭＳ 明朝" w:hAnsi="ＭＳ 明朝" w:hint="eastAsia"/>
                <w:sz w:val="32"/>
                <w:szCs w:val="32"/>
              </w:rPr>
            </w:rPrChange>
          </w:rPr>
          <w:delText>住宅手当支給証明書</w:delText>
        </w:r>
      </w:del>
    </w:p>
    <w:p w14:paraId="7E896ACD" w14:textId="64D4D6A2" w:rsidR="005A3DBF" w:rsidRPr="0051074E" w:rsidDel="0075781B" w:rsidRDefault="005A3DBF" w:rsidP="005A3DBF">
      <w:pPr>
        <w:ind w:firstLineChars="100" w:firstLine="240"/>
        <w:rPr>
          <w:del w:id="1126" w:author="machi" w:date="2024-11-26T10:55:00Z" w16du:dateUtc="2024-11-26T01:55:00Z"/>
          <w:rFonts w:ascii="ＭＳ 明朝" w:hAnsi="ＭＳ 明朝"/>
          <w:color w:val="000000" w:themeColor="text1"/>
          <w:sz w:val="24"/>
          <w:szCs w:val="24"/>
          <w:rPrChange w:id="1127" w:author="fujita so" w:date="2024-11-12T09:00:00Z">
            <w:rPr>
              <w:del w:id="1128" w:author="machi" w:date="2024-11-26T10:55:00Z" w16du:dateUtc="2024-11-26T01:55:00Z"/>
              <w:rFonts w:ascii="ＭＳ 明朝" w:hAnsi="ＭＳ 明朝"/>
              <w:sz w:val="24"/>
              <w:szCs w:val="24"/>
            </w:rPr>
          </w:rPrChange>
        </w:rPr>
      </w:pPr>
    </w:p>
    <w:p w14:paraId="78D32E4F" w14:textId="754F5200" w:rsidR="005A3DBF" w:rsidRPr="0051074E" w:rsidDel="0075781B" w:rsidRDefault="005A3DBF" w:rsidP="00080161">
      <w:pPr>
        <w:ind w:firstLineChars="100" w:firstLine="240"/>
        <w:jc w:val="center"/>
        <w:rPr>
          <w:del w:id="1129" w:author="machi" w:date="2024-11-26T10:55:00Z" w16du:dateUtc="2024-11-26T01:55:00Z"/>
          <w:rFonts w:ascii="ＭＳ 明朝" w:hAnsi="ＭＳ 明朝"/>
          <w:color w:val="000000" w:themeColor="text1"/>
          <w:sz w:val="24"/>
          <w:szCs w:val="24"/>
          <w:rPrChange w:id="1130" w:author="fujita so" w:date="2024-11-12T09:00:00Z">
            <w:rPr>
              <w:del w:id="1131" w:author="machi" w:date="2024-11-26T10:55:00Z" w16du:dateUtc="2024-11-26T01:55:00Z"/>
              <w:rFonts w:ascii="ＭＳ 明朝" w:hAnsi="ＭＳ 明朝"/>
              <w:sz w:val="24"/>
              <w:szCs w:val="24"/>
            </w:rPr>
          </w:rPrChange>
        </w:rPr>
      </w:pPr>
      <w:del w:id="1132" w:author="machi" w:date="2024-11-26T10:55:00Z" w16du:dateUtc="2024-11-26T01:55:00Z">
        <w:r w:rsidRPr="0051074E" w:rsidDel="0075781B">
          <w:rPr>
            <w:rFonts w:ascii="ＭＳ 明朝" w:hAnsi="ＭＳ 明朝" w:hint="eastAsia"/>
            <w:color w:val="000000" w:themeColor="text1"/>
            <w:sz w:val="24"/>
            <w:szCs w:val="24"/>
            <w:rPrChange w:id="1133" w:author="fujita so" w:date="2024-11-12T09:00:00Z">
              <w:rPr>
                <w:rFonts w:ascii="ＭＳ 明朝" w:hAnsi="ＭＳ 明朝" w:hint="eastAsia"/>
                <w:sz w:val="24"/>
                <w:szCs w:val="24"/>
              </w:rPr>
            </w:rPrChange>
          </w:rPr>
          <w:delText>下記の者の住宅手当支給状況を次のとおり証明します。</w:delText>
        </w:r>
      </w:del>
    </w:p>
    <w:p w14:paraId="58A48602" w14:textId="7F09B5AB" w:rsidR="005A3DBF" w:rsidRPr="0051074E" w:rsidDel="0075781B" w:rsidRDefault="005A3DBF" w:rsidP="005A3DBF">
      <w:pPr>
        <w:ind w:firstLineChars="100" w:firstLine="240"/>
        <w:jc w:val="center"/>
        <w:rPr>
          <w:del w:id="1134" w:author="machi" w:date="2024-11-26T10:55:00Z" w16du:dateUtc="2024-11-26T01:55:00Z"/>
          <w:rFonts w:ascii="ＭＳ 明朝" w:hAnsi="ＭＳ 明朝"/>
          <w:color w:val="000000" w:themeColor="text1"/>
          <w:sz w:val="24"/>
          <w:szCs w:val="24"/>
          <w:rPrChange w:id="1135" w:author="fujita so" w:date="2024-11-12T09:00:00Z">
            <w:rPr>
              <w:del w:id="1136" w:author="machi" w:date="2024-11-26T10:55:00Z" w16du:dateUtc="2024-11-26T01:55:00Z"/>
              <w:rFonts w:ascii="ＭＳ 明朝" w:hAnsi="ＭＳ 明朝"/>
              <w:sz w:val="24"/>
              <w:szCs w:val="24"/>
            </w:rPr>
          </w:rPrChange>
        </w:rPr>
      </w:pPr>
    </w:p>
    <w:p w14:paraId="3AB5D790" w14:textId="283E3D9C" w:rsidR="005A3DBF" w:rsidRPr="0051074E" w:rsidDel="0075781B" w:rsidRDefault="005A3DBF" w:rsidP="005A3DBF">
      <w:pPr>
        <w:ind w:firstLineChars="100" w:firstLine="240"/>
        <w:jc w:val="center"/>
        <w:rPr>
          <w:del w:id="1137" w:author="machi" w:date="2024-11-26T10:55:00Z" w16du:dateUtc="2024-11-26T01:55:00Z"/>
          <w:rFonts w:ascii="ＭＳ 明朝" w:hAnsi="ＭＳ 明朝"/>
          <w:color w:val="000000" w:themeColor="text1"/>
          <w:sz w:val="24"/>
          <w:szCs w:val="24"/>
          <w:rPrChange w:id="1138" w:author="fujita so" w:date="2024-11-12T09:00:00Z">
            <w:rPr>
              <w:del w:id="1139" w:author="machi" w:date="2024-11-26T10:55:00Z" w16du:dateUtc="2024-11-26T01:55:00Z"/>
              <w:rFonts w:ascii="ＭＳ 明朝" w:hAnsi="ＭＳ 明朝"/>
              <w:sz w:val="24"/>
              <w:szCs w:val="24"/>
            </w:rPr>
          </w:rPrChange>
        </w:rPr>
      </w:pPr>
      <w:del w:id="1140" w:author="machi" w:date="2024-11-26T10:55:00Z" w16du:dateUtc="2024-11-26T01:55:00Z">
        <w:r w:rsidRPr="0051074E" w:rsidDel="0075781B">
          <w:rPr>
            <w:rFonts w:ascii="ＭＳ 明朝" w:hAnsi="ＭＳ 明朝" w:hint="eastAsia"/>
            <w:color w:val="000000" w:themeColor="text1"/>
            <w:sz w:val="24"/>
            <w:szCs w:val="24"/>
            <w:rPrChange w:id="1141" w:author="fujita so" w:date="2024-11-12T09:00:00Z">
              <w:rPr>
                <w:rFonts w:ascii="ＭＳ 明朝" w:hAnsi="ＭＳ 明朝" w:hint="eastAsia"/>
                <w:sz w:val="24"/>
                <w:szCs w:val="24"/>
              </w:rPr>
            </w:rPrChange>
          </w:rPr>
          <w:delText>記</w:delText>
        </w:r>
      </w:del>
    </w:p>
    <w:p w14:paraId="6D1B8B2C" w14:textId="76CE40D1" w:rsidR="000D2503" w:rsidRPr="0051074E" w:rsidDel="0075781B" w:rsidRDefault="000D2503" w:rsidP="00080161">
      <w:pPr>
        <w:ind w:firstLineChars="100" w:firstLine="240"/>
        <w:rPr>
          <w:del w:id="1142" w:author="machi" w:date="2024-11-26T10:55:00Z" w16du:dateUtc="2024-11-26T01:55:00Z"/>
          <w:rFonts w:ascii="ＭＳ 明朝" w:hAnsi="ＭＳ 明朝"/>
          <w:color w:val="000000" w:themeColor="text1"/>
          <w:sz w:val="24"/>
          <w:szCs w:val="24"/>
          <w:rPrChange w:id="1143" w:author="fujita so" w:date="2024-11-12T09:00:00Z">
            <w:rPr>
              <w:del w:id="1144" w:author="machi" w:date="2024-11-26T10:55:00Z" w16du:dateUtc="2024-11-26T01:55:00Z"/>
              <w:rFonts w:ascii="ＭＳ 明朝" w:hAnsi="ＭＳ 明朝"/>
              <w:sz w:val="24"/>
              <w:szCs w:val="24"/>
            </w:rPr>
          </w:rPrChange>
        </w:rPr>
      </w:pPr>
    </w:p>
    <w:p w14:paraId="54B70B59" w14:textId="59BBE26D" w:rsidR="005A3DBF" w:rsidRPr="0051074E" w:rsidDel="0075781B" w:rsidRDefault="005A3DBF" w:rsidP="00080161">
      <w:pPr>
        <w:ind w:firstLineChars="100" w:firstLine="240"/>
        <w:rPr>
          <w:del w:id="1145" w:author="machi" w:date="2024-11-26T10:55:00Z" w16du:dateUtc="2024-11-26T01:55:00Z"/>
          <w:rFonts w:ascii="ＭＳ 明朝" w:hAnsi="ＭＳ 明朝"/>
          <w:color w:val="000000" w:themeColor="text1"/>
          <w:sz w:val="24"/>
          <w:szCs w:val="24"/>
          <w:rPrChange w:id="1146" w:author="fujita so" w:date="2024-11-12T09:00:00Z">
            <w:rPr>
              <w:del w:id="1147" w:author="machi" w:date="2024-11-26T10:55:00Z" w16du:dateUtc="2024-11-26T01:55:00Z"/>
              <w:rFonts w:ascii="ＭＳ 明朝" w:hAnsi="ＭＳ 明朝"/>
              <w:sz w:val="24"/>
              <w:szCs w:val="24"/>
            </w:rPr>
          </w:rPrChange>
        </w:rPr>
      </w:pPr>
      <w:del w:id="1148" w:author="machi" w:date="2024-11-26T10:55:00Z" w16du:dateUtc="2024-11-26T01:55:00Z">
        <w:r w:rsidRPr="0051074E" w:rsidDel="0075781B">
          <w:rPr>
            <w:rFonts w:ascii="ＭＳ 明朝" w:hAnsi="ＭＳ 明朝" w:hint="eastAsia"/>
            <w:color w:val="000000" w:themeColor="text1"/>
            <w:sz w:val="24"/>
            <w:szCs w:val="24"/>
            <w:rPrChange w:id="1149" w:author="fujita so" w:date="2024-11-12T09:00:00Z">
              <w:rPr>
                <w:rFonts w:ascii="ＭＳ 明朝" w:hAnsi="ＭＳ 明朝" w:hint="eastAsia"/>
                <w:sz w:val="24"/>
                <w:szCs w:val="24"/>
              </w:rPr>
            </w:rPrChange>
          </w:rPr>
          <w:delText>１　対象者</w:delText>
        </w:r>
      </w:del>
    </w:p>
    <w:p w14:paraId="0D3B329F" w14:textId="17EA5727" w:rsidR="005A3DBF" w:rsidRPr="0051074E" w:rsidDel="0075781B" w:rsidRDefault="005A3DBF" w:rsidP="005A3DBF">
      <w:pPr>
        <w:rPr>
          <w:del w:id="1150" w:author="machi" w:date="2024-11-26T10:55:00Z" w16du:dateUtc="2024-11-26T01:55:00Z"/>
          <w:rFonts w:ascii="ＭＳ 明朝" w:hAnsi="ＭＳ 明朝"/>
          <w:color w:val="000000" w:themeColor="text1"/>
          <w:sz w:val="24"/>
          <w:szCs w:val="24"/>
          <w:rPrChange w:id="1151" w:author="fujita so" w:date="2024-11-12T09:00:00Z">
            <w:rPr>
              <w:del w:id="1152" w:author="machi" w:date="2024-11-26T10:55:00Z" w16du:dateUtc="2024-11-26T01:55:00Z"/>
              <w:rFonts w:ascii="ＭＳ 明朝" w:hAnsi="ＭＳ 明朝"/>
              <w:sz w:val="24"/>
              <w:szCs w:val="24"/>
            </w:rPr>
          </w:rPrChange>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6046"/>
      </w:tblGrid>
      <w:tr w:rsidR="0051074E" w:rsidRPr="0051074E" w:rsidDel="0075781B" w14:paraId="5E29F0C9" w14:textId="0D2047AA" w:rsidTr="005A3DBF">
        <w:trPr>
          <w:trHeight w:val="512"/>
          <w:del w:id="1153" w:author="machi" w:date="2024-11-26T10:55:00Z" w16du:dateUtc="2024-11-26T01:55:00Z"/>
        </w:trPr>
        <w:tc>
          <w:tcPr>
            <w:tcW w:w="1069" w:type="dxa"/>
            <w:vAlign w:val="center"/>
          </w:tcPr>
          <w:p w14:paraId="3311B6B5" w14:textId="63E597CD" w:rsidR="005A3DBF" w:rsidRPr="0051074E" w:rsidDel="0075781B" w:rsidRDefault="005A3DBF" w:rsidP="008E2571">
            <w:pPr>
              <w:jc w:val="center"/>
              <w:rPr>
                <w:del w:id="1154" w:author="machi" w:date="2024-11-26T10:55:00Z" w16du:dateUtc="2024-11-26T01:55:00Z"/>
                <w:rFonts w:ascii="ＭＳ 明朝" w:hAnsi="ＭＳ 明朝"/>
                <w:color w:val="000000" w:themeColor="text1"/>
                <w:sz w:val="24"/>
                <w:szCs w:val="24"/>
                <w:rPrChange w:id="1155" w:author="fujita so" w:date="2024-11-12T09:00:00Z">
                  <w:rPr>
                    <w:del w:id="1156" w:author="machi" w:date="2024-11-26T10:55:00Z" w16du:dateUtc="2024-11-26T01:55:00Z"/>
                    <w:rFonts w:ascii="ＭＳ 明朝" w:hAnsi="ＭＳ 明朝"/>
                    <w:sz w:val="24"/>
                    <w:szCs w:val="24"/>
                  </w:rPr>
                </w:rPrChange>
              </w:rPr>
            </w:pPr>
            <w:del w:id="1157" w:author="machi" w:date="2024-11-26T10:55:00Z" w16du:dateUtc="2024-11-26T01:55:00Z">
              <w:r w:rsidRPr="0051074E" w:rsidDel="0075781B">
                <w:rPr>
                  <w:rFonts w:ascii="ＭＳ 明朝" w:hAnsi="ＭＳ 明朝" w:hint="eastAsia"/>
                  <w:color w:val="000000" w:themeColor="text1"/>
                  <w:sz w:val="24"/>
                  <w:szCs w:val="24"/>
                  <w:rPrChange w:id="1158" w:author="fujita so" w:date="2024-11-12T09:00:00Z">
                    <w:rPr>
                      <w:rFonts w:ascii="ＭＳ 明朝" w:hAnsi="ＭＳ 明朝" w:hint="eastAsia"/>
                      <w:sz w:val="24"/>
                      <w:szCs w:val="24"/>
                    </w:rPr>
                  </w:rPrChange>
                </w:rPr>
                <w:delText>住　所</w:delText>
              </w:r>
            </w:del>
          </w:p>
        </w:tc>
        <w:tc>
          <w:tcPr>
            <w:tcW w:w="6046" w:type="dxa"/>
          </w:tcPr>
          <w:p w14:paraId="499B1964" w14:textId="79FD7FE4" w:rsidR="005A3DBF" w:rsidRPr="0051074E" w:rsidDel="0075781B" w:rsidRDefault="005A3DBF" w:rsidP="008E2571">
            <w:pPr>
              <w:rPr>
                <w:del w:id="1159" w:author="machi" w:date="2024-11-26T10:55:00Z" w16du:dateUtc="2024-11-26T01:55:00Z"/>
                <w:rFonts w:ascii="ＭＳ 明朝" w:hAnsi="ＭＳ 明朝"/>
                <w:color w:val="000000" w:themeColor="text1"/>
                <w:sz w:val="24"/>
                <w:szCs w:val="24"/>
                <w:rPrChange w:id="1160" w:author="fujita so" w:date="2024-11-12T09:00:00Z">
                  <w:rPr>
                    <w:del w:id="1161" w:author="machi" w:date="2024-11-26T10:55:00Z" w16du:dateUtc="2024-11-26T01:55:00Z"/>
                    <w:rFonts w:ascii="ＭＳ 明朝" w:hAnsi="ＭＳ 明朝"/>
                    <w:sz w:val="24"/>
                    <w:szCs w:val="24"/>
                  </w:rPr>
                </w:rPrChange>
              </w:rPr>
            </w:pPr>
          </w:p>
        </w:tc>
      </w:tr>
      <w:tr w:rsidR="0051074E" w:rsidRPr="0051074E" w:rsidDel="0075781B" w14:paraId="3C84EAA6" w14:textId="2F4A5945" w:rsidTr="005A3DBF">
        <w:trPr>
          <w:trHeight w:val="492"/>
          <w:del w:id="1162" w:author="machi" w:date="2024-11-26T10:55:00Z" w16du:dateUtc="2024-11-26T01:55:00Z"/>
        </w:trPr>
        <w:tc>
          <w:tcPr>
            <w:tcW w:w="1069" w:type="dxa"/>
            <w:vAlign w:val="center"/>
          </w:tcPr>
          <w:p w14:paraId="0A073899" w14:textId="406A5031" w:rsidR="005A3DBF" w:rsidRPr="0051074E" w:rsidDel="0075781B" w:rsidRDefault="005A3DBF" w:rsidP="008E2571">
            <w:pPr>
              <w:jc w:val="center"/>
              <w:rPr>
                <w:del w:id="1163" w:author="machi" w:date="2024-11-26T10:55:00Z" w16du:dateUtc="2024-11-26T01:55:00Z"/>
                <w:rFonts w:ascii="ＭＳ 明朝" w:hAnsi="ＭＳ 明朝"/>
                <w:color w:val="000000" w:themeColor="text1"/>
                <w:sz w:val="24"/>
                <w:szCs w:val="24"/>
                <w:rPrChange w:id="1164" w:author="fujita so" w:date="2024-11-12T09:00:00Z">
                  <w:rPr>
                    <w:del w:id="1165" w:author="machi" w:date="2024-11-26T10:55:00Z" w16du:dateUtc="2024-11-26T01:55:00Z"/>
                    <w:rFonts w:ascii="ＭＳ 明朝" w:hAnsi="ＭＳ 明朝"/>
                    <w:sz w:val="24"/>
                    <w:szCs w:val="24"/>
                  </w:rPr>
                </w:rPrChange>
              </w:rPr>
            </w:pPr>
            <w:del w:id="1166" w:author="machi" w:date="2024-11-26T10:55:00Z" w16du:dateUtc="2024-11-26T01:55:00Z">
              <w:r w:rsidRPr="0051074E" w:rsidDel="0075781B">
                <w:rPr>
                  <w:rFonts w:ascii="ＭＳ 明朝" w:hAnsi="ＭＳ 明朝" w:hint="eastAsia"/>
                  <w:color w:val="000000" w:themeColor="text1"/>
                  <w:sz w:val="24"/>
                  <w:szCs w:val="24"/>
                  <w:rPrChange w:id="1167" w:author="fujita so" w:date="2024-11-12T09:00:00Z">
                    <w:rPr>
                      <w:rFonts w:ascii="ＭＳ 明朝" w:hAnsi="ＭＳ 明朝" w:hint="eastAsia"/>
                      <w:sz w:val="24"/>
                      <w:szCs w:val="24"/>
                    </w:rPr>
                  </w:rPrChange>
                </w:rPr>
                <w:delText>氏　名</w:delText>
              </w:r>
            </w:del>
          </w:p>
        </w:tc>
        <w:tc>
          <w:tcPr>
            <w:tcW w:w="6046" w:type="dxa"/>
          </w:tcPr>
          <w:p w14:paraId="5212F66F" w14:textId="4993344D" w:rsidR="005A3DBF" w:rsidRPr="0051074E" w:rsidDel="0075781B" w:rsidRDefault="005A3DBF" w:rsidP="008E2571">
            <w:pPr>
              <w:rPr>
                <w:del w:id="1168" w:author="machi" w:date="2024-11-26T10:55:00Z" w16du:dateUtc="2024-11-26T01:55:00Z"/>
                <w:rFonts w:ascii="ＭＳ 明朝" w:hAnsi="ＭＳ 明朝"/>
                <w:color w:val="000000" w:themeColor="text1"/>
                <w:sz w:val="24"/>
                <w:szCs w:val="24"/>
                <w:rPrChange w:id="1169" w:author="fujita so" w:date="2024-11-12T09:00:00Z">
                  <w:rPr>
                    <w:del w:id="1170" w:author="machi" w:date="2024-11-26T10:55:00Z" w16du:dateUtc="2024-11-26T01:55:00Z"/>
                    <w:rFonts w:ascii="ＭＳ 明朝" w:hAnsi="ＭＳ 明朝"/>
                    <w:sz w:val="24"/>
                    <w:szCs w:val="24"/>
                  </w:rPr>
                </w:rPrChange>
              </w:rPr>
            </w:pPr>
          </w:p>
        </w:tc>
      </w:tr>
    </w:tbl>
    <w:p w14:paraId="522AB27A" w14:textId="5071DFB6" w:rsidR="005A3DBF" w:rsidRPr="0051074E" w:rsidDel="0075781B" w:rsidRDefault="005A3DBF" w:rsidP="005A3DBF">
      <w:pPr>
        <w:rPr>
          <w:del w:id="1171" w:author="machi" w:date="2024-11-26T10:55:00Z" w16du:dateUtc="2024-11-26T01:55:00Z"/>
          <w:rFonts w:ascii="ＭＳ 明朝" w:hAnsi="ＭＳ 明朝"/>
          <w:color w:val="000000" w:themeColor="text1"/>
          <w:sz w:val="24"/>
          <w:szCs w:val="24"/>
          <w:rPrChange w:id="1172" w:author="fujita so" w:date="2024-11-12T09:00:00Z">
            <w:rPr>
              <w:del w:id="1173" w:author="machi" w:date="2024-11-26T10:55:00Z" w16du:dateUtc="2024-11-26T01:55:00Z"/>
              <w:rFonts w:ascii="ＭＳ 明朝" w:hAnsi="ＭＳ 明朝"/>
              <w:sz w:val="24"/>
              <w:szCs w:val="24"/>
            </w:rPr>
          </w:rPrChange>
        </w:rPr>
      </w:pPr>
      <w:del w:id="1174" w:author="machi" w:date="2024-11-26T10:55:00Z" w16du:dateUtc="2024-11-26T01:55:00Z">
        <w:r w:rsidRPr="0051074E" w:rsidDel="0075781B">
          <w:rPr>
            <w:rFonts w:ascii="ＭＳ 明朝" w:hAnsi="ＭＳ 明朝" w:hint="eastAsia"/>
            <w:color w:val="000000" w:themeColor="text1"/>
            <w:sz w:val="24"/>
            <w:szCs w:val="24"/>
            <w:rPrChange w:id="1175" w:author="fujita so" w:date="2024-11-12T09:00:00Z">
              <w:rPr>
                <w:rFonts w:ascii="ＭＳ 明朝" w:hAnsi="ＭＳ 明朝" w:hint="eastAsia"/>
                <w:sz w:val="24"/>
                <w:szCs w:val="24"/>
              </w:rPr>
            </w:rPrChange>
          </w:rPr>
          <w:delText xml:space="preserve">　　　　　　　　　　</w:delText>
        </w:r>
      </w:del>
    </w:p>
    <w:p w14:paraId="4B0DD9CC" w14:textId="0941A47D" w:rsidR="005A3DBF" w:rsidRPr="0051074E" w:rsidDel="0075781B" w:rsidRDefault="005A3DBF" w:rsidP="00080161">
      <w:pPr>
        <w:ind w:firstLineChars="100" w:firstLine="240"/>
        <w:rPr>
          <w:del w:id="1176" w:author="machi" w:date="2024-11-26T10:55:00Z" w16du:dateUtc="2024-11-26T01:55:00Z"/>
          <w:rFonts w:ascii="ＭＳ 明朝" w:hAnsi="ＭＳ 明朝"/>
          <w:color w:val="000000" w:themeColor="text1"/>
          <w:sz w:val="24"/>
          <w:szCs w:val="24"/>
          <w:rPrChange w:id="1177" w:author="fujita so" w:date="2024-11-12T09:00:00Z">
            <w:rPr>
              <w:del w:id="1178" w:author="machi" w:date="2024-11-26T10:55:00Z" w16du:dateUtc="2024-11-26T01:55:00Z"/>
              <w:rFonts w:ascii="ＭＳ 明朝" w:hAnsi="ＭＳ 明朝"/>
              <w:sz w:val="24"/>
              <w:szCs w:val="24"/>
            </w:rPr>
          </w:rPrChange>
        </w:rPr>
      </w:pPr>
      <w:del w:id="1179" w:author="machi" w:date="2024-11-26T10:55:00Z" w16du:dateUtc="2024-11-26T01:55:00Z">
        <w:r w:rsidRPr="0051074E" w:rsidDel="0075781B">
          <w:rPr>
            <w:rFonts w:ascii="ＭＳ 明朝" w:hAnsi="ＭＳ 明朝" w:hint="eastAsia"/>
            <w:color w:val="000000" w:themeColor="text1"/>
            <w:sz w:val="24"/>
            <w:szCs w:val="24"/>
            <w:rPrChange w:id="1180" w:author="fujita so" w:date="2024-11-12T09:00:00Z">
              <w:rPr>
                <w:rFonts w:ascii="ＭＳ 明朝" w:hAnsi="ＭＳ 明朝" w:hint="eastAsia"/>
                <w:sz w:val="24"/>
                <w:szCs w:val="24"/>
              </w:rPr>
            </w:rPrChange>
          </w:rPr>
          <w:delText>２　住宅手当支給状況</w:delText>
        </w:r>
      </w:del>
    </w:p>
    <w:p w14:paraId="6D693B07" w14:textId="365015C5" w:rsidR="005A3DBF" w:rsidRPr="0051074E" w:rsidDel="0075781B" w:rsidRDefault="005A3DBF" w:rsidP="005A3DBF">
      <w:pPr>
        <w:rPr>
          <w:del w:id="1181" w:author="machi" w:date="2024-11-26T10:55:00Z" w16du:dateUtc="2024-11-26T01:55:00Z"/>
          <w:rFonts w:ascii="ＭＳ 明朝" w:hAnsi="ＭＳ 明朝"/>
          <w:color w:val="000000" w:themeColor="text1"/>
          <w:sz w:val="24"/>
          <w:szCs w:val="24"/>
          <w:rPrChange w:id="1182" w:author="fujita so" w:date="2024-11-12T09:00:00Z">
            <w:rPr>
              <w:del w:id="1183" w:author="machi" w:date="2024-11-26T10:55:00Z" w16du:dateUtc="2024-11-26T01:55:00Z"/>
              <w:rFonts w:ascii="ＭＳ 明朝" w:hAnsi="ＭＳ 明朝"/>
              <w:sz w:val="24"/>
              <w:szCs w:val="24"/>
            </w:rPr>
          </w:rPrChange>
        </w:rPr>
      </w:pPr>
    </w:p>
    <w:p w14:paraId="790A662A" w14:textId="45813194" w:rsidR="005A3DBF" w:rsidRPr="0051074E" w:rsidDel="0075781B" w:rsidRDefault="005A3DBF" w:rsidP="005A3DBF">
      <w:pPr>
        <w:ind w:firstLineChars="200" w:firstLine="480"/>
        <w:rPr>
          <w:del w:id="1184" w:author="machi" w:date="2024-11-26T10:55:00Z" w16du:dateUtc="2024-11-26T01:55:00Z"/>
          <w:rFonts w:ascii="ＭＳ 明朝" w:hAnsi="ＭＳ 明朝"/>
          <w:color w:val="000000" w:themeColor="text1"/>
          <w:sz w:val="24"/>
          <w:szCs w:val="24"/>
          <w:rPrChange w:id="1185" w:author="fujita so" w:date="2024-11-12T09:00:00Z">
            <w:rPr>
              <w:del w:id="1186" w:author="machi" w:date="2024-11-26T10:55:00Z" w16du:dateUtc="2024-11-26T01:55:00Z"/>
              <w:rFonts w:ascii="ＭＳ 明朝" w:hAnsi="ＭＳ 明朝"/>
              <w:sz w:val="24"/>
              <w:szCs w:val="24"/>
            </w:rPr>
          </w:rPrChange>
        </w:rPr>
      </w:pPr>
      <w:del w:id="1187" w:author="machi" w:date="2024-11-26T10:55:00Z" w16du:dateUtc="2024-11-26T01:55:00Z">
        <w:r w:rsidRPr="0051074E" w:rsidDel="0075781B">
          <w:rPr>
            <w:rFonts w:ascii="ＭＳ 明朝" w:hAnsi="ＭＳ 明朝"/>
            <w:color w:val="000000" w:themeColor="text1"/>
            <w:sz w:val="24"/>
            <w:szCs w:val="24"/>
            <w:rPrChange w:id="1188" w:author="fujita so" w:date="2024-11-12T09:00:00Z">
              <w:rPr>
                <w:rFonts w:ascii="ＭＳ 明朝" w:hAnsi="ＭＳ 明朝"/>
                <w:sz w:val="24"/>
                <w:szCs w:val="24"/>
              </w:rPr>
            </w:rPrChange>
          </w:rPr>
          <w:delText>(1)</w:delText>
        </w:r>
        <w:r w:rsidRPr="0051074E" w:rsidDel="0075781B">
          <w:rPr>
            <w:rFonts w:ascii="ＭＳ 明朝" w:hAnsi="ＭＳ 明朝" w:hint="eastAsia"/>
            <w:color w:val="000000" w:themeColor="text1"/>
            <w:sz w:val="24"/>
            <w:szCs w:val="24"/>
            <w:rPrChange w:id="1189" w:author="fujita so" w:date="2024-11-12T09:00:00Z">
              <w:rPr>
                <w:rFonts w:ascii="ＭＳ 明朝" w:hAnsi="ＭＳ 明朝" w:hint="eastAsia"/>
                <w:sz w:val="24"/>
                <w:szCs w:val="24"/>
              </w:rPr>
            </w:rPrChange>
          </w:rPr>
          <w:delText xml:space="preserve">　支給している。　　　　　　　　　　　</w:delText>
        </w:r>
        <w:r w:rsidRPr="0051074E" w:rsidDel="0075781B">
          <w:rPr>
            <w:rFonts w:ascii="ＭＳ 明朝" w:hAnsi="ＭＳ 明朝"/>
            <w:color w:val="000000" w:themeColor="text1"/>
            <w:sz w:val="24"/>
            <w:szCs w:val="24"/>
            <w:rPrChange w:id="1190" w:author="fujita so" w:date="2024-11-12T09:00:00Z">
              <w:rPr>
                <w:rFonts w:ascii="ＭＳ 明朝" w:hAnsi="ＭＳ 明朝"/>
                <w:sz w:val="24"/>
                <w:szCs w:val="24"/>
              </w:rPr>
            </w:rPrChange>
          </w:rPr>
          <w:delText>(2)</w:delText>
        </w:r>
        <w:r w:rsidRPr="0051074E" w:rsidDel="0075781B">
          <w:rPr>
            <w:rFonts w:ascii="ＭＳ 明朝" w:hAnsi="ＭＳ 明朝" w:hint="eastAsia"/>
            <w:color w:val="000000" w:themeColor="text1"/>
            <w:sz w:val="24"/>
            <w:szCs w:val="24"/>
            <w:rPrChange w:id="1191" w:author="fujita so" w:date="2024-11-12T09:00:00Z">
              <w:rPr>
                <w:rFonts w:ascii="ＭＳ 明朝" w:hAnsi="ＭＳ 明朝" w:hint="eastAsia"/>
                <w:sz w:val="24"/>
                <w:szCs w:val="24"/>
              </w:rPr>
            </w:rPrChange>
          </w:rPr>
          <w:delText xml:space="preserve">　支給していない。</w:delText>
        </w:r>
      </w:del>
    </w:p>
    <w:p w14:paraId="1EFE4562" w14:textId="2704F31D" w:rsidR="005A3DBF" w:rsidRPr="0051074E" w:rsidDel="0075781B" w:rsidRDefault="00F57D0C" w:rsidP="005A3DBF">
      <w:pPr>
        <w:ind w:firstLineChars="200" w:firstLine="480"/>
        <w:rPr>
          <w:del w:id="1192" w:author="machi" w:date="2024-11-26T10:55:00Z" w16du:dateUtc="2024-11-26T01:55:00Z"/>
          <w:rFonts w:ascii="ＭＳ 明朝" w:hAnsi="ＭＳ 明朝"/>
          <w:color w:val="000000" w:themeColor="text1"/>
          <w:sz w:val="24"/>
          <w:szCs w:val="24"/>
          <w:rPrChange w:id="1193" w:author="fujita so" w:date="2024-11-12T09:00:00Z">
            <w:rPr>
              <w:del w:id="1194" w:author="machi" w:date="2024-11-26T10:55:00Z" w16du:dateUtc="2024-11-26T01:55:00Z"/>
              <w:rFonts w:ascii="ＭＳ 明朝" w:hAnsi="ＭＳ 明朝"/>
              <w:sz w:val="24"/>
              <w:szCs w:val="24"/>
            </w:rPr>
          </w:rPrChange>
        </w:rPr>
      </w:pPr>
      <w:del w:id="1195" w:author="machi" w:date="2024-11-26T10:55:00Z" w16du:dateUtc="2024-11-26T01:55:00Z">
        <w:r w:rsidRPr="0051074E" w:rsidDel="0075781B">
          <w:rPr>
            <w:rFonts w:ascii="ＭＳ 明朝" w:hAnsi="ＭＳ 明朝"/>
            <w:noProof/>
            <w:color w:val="000000" w:themeColor="text1"/>
            <w:sz w:val="24"/>
            <w:szCs w:val="24"/>
            <w:rPrChange w:id="1196" w:author="fujita so" w:date="2024-11-12T09:00:00Z">
              <w:rPr>
                <w:rFonts w:ascii="ＭＳ 明朝" w:hAnsi="ＭＳ 明朝"/>
                <w:noProof/>
                <w:sz w:val="24"/>
                <w:szCs w:val="24"/>
              </w:rPr>
            </w:rPrChange>
          </w:rPr>
          <mc:AlternateContent>
            <mc:Choice Requires="wps">
              <w:drawing>
                <wp:anchor distT="0" distB="0" distL="114300" distR="114300" simplePos="0" relativeHeight="251658240" behindDoc="0" locked="0" layoutInCell="1" allowOverlap="1" wp14:anchorId="11BABB43" wp14:editId="43AEBFB3">
                  <wp:simplePos x="0" y="0"/>
                  <wp:positionH relativeFrom="column">
                    <wp:posOffset>702739</wp:posOffset>
                  </wp:positionH>
                  <wp:positionV relativeFrom="paragraph">
                    <wp:posOffset>127330</wp:posOffset>
                  </wp:positionV>
                  <wp:extent cx="4393870" cy="933071"/>
                  <wp:effectExtent l="0" t="0" r="26035"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870" cy="93307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55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35pt;margin-top:10.05pt;width:345.95pt;height: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">
                  <v:textbox inset="5.85pt,.7pt,5.85pt,.7pt"/>
                </v:shape>
              </w:pict>
            </mc:Fallback>
          </mc:AlternateContent>
        </w:r>
        <w:r w:rsidR="005A3DBF" w:rsidRPr="0051074E" w:rsidDel="0075781B">
          <w:rPr>
            <w:rFonts w:ascii="ＭＳ 明朝" w:hAnsi="ＭＳ 明朝" w:hint="eastAsia"/>
            <w:color w:val="000000" w:themeColor="text1"/>
            <w:sz w:val="24"/>
            <w:szCs w:val="24"/>
            <w:rPrChange w:id="1197" w:author="fujita so" w:date="2024-11-12T09:00:00Z">
              <w:rPr>
                <w:rFonts w:ascii="ＭＳ 明朝" w:hAnsi="ＭＳ 明朝" w:hint="eastAsia"/>
                <w:sz w:val="24"/>
                <w:szCs w:val="24"/>
              </w:rPr>
            </w:rPrChange>
          </w:rPr>
          <w:delText xml:space="preserve">　</w:delText>
        </w:r>
      </w:del>
    </w:p>
    <w:p w14:paraId="1BB87847" w14:textId="118F51E6" w:rsidR="005A3DBF" w:rsidRPr="0051074E" w:rsidDel="0075781B" w:rsidRDefault="005A3DBF" w:rsidP="005A3DBF">
      <w:pPr>
        <w:rPr>
          <w:del w:id="1198" w:author="machi" w:date="2024-11-26T10:55:00Z" w16du:dateUtc="2024-11-26T01:55:00Z"/>
          <w:rFonts w:ascii="ＭＳ 明朝" w:hAnsi="ＭＳ 明朝"/>
          <w:color w:val="000000" w:themeColor="text1"/>
          <w:sz w:val="24"/>
          <w:szCs w:val="24"/>
          <w:rPrChange w:id="1199" w:author="fujita so" w:date="2024-11-12T09:00:00Z">
            <w:rPr>
              <w:del w:id="1200" w:author="machi" w:date="2024-11-26T10:55:00Z" w16du:dateUtc="2024-11-26T01:55:00Z"/>
              <w:rFonts w:ascii="ＭＳ 明朝" w:hAnsi="ＭＳ 明朝"/>
              <w:sz w:val="24"/>
              <w:szCs w:val="24"/>
            </w:rPr>
          </w:rPrChange>
        </w:rPr>
      </w:pPr>
      <w:del w:id="1201" w:author="machi" w:date="2024-11-26T10:55:00Z" w16du:dateUtc="2024-11-26T01:55:00Z">
        <w:r w:rsidRPr="0051074E" w:rsidDel="0075781B">
          <w:rPr>
            <w:rFonts w:ascii="ＭＳ 明朝" w:hAnsi="ＭＳ 明朝" w:hint="eastAsia"/>
            <w:color w:val="000000" w:themeColor="text1"/>
            <w:sz w:val="24"/>
            <w:szCs w:val="24"/>
            <w:rPrChange w:id="1202" w:author="fujita so" w:date="2024-11-12T09:00:00Z">
              <w:rPr>
                <w:rFonts w:ascii="ＭＳ 明朝" w:hAnsi="ＭＳ 明朝" w:hint="eastAsia"/>
                <w:sz w:val="24"/>
                <w:szCs w:val="24"/>
              </w:rPr>
            </w:rPrChange>
          </w:rPr>
          <w:delText xml:space="preserve">　　　　　　　　　　　　年　　　月現在</w:delText>
        </w:r>
      </w:del>
    </w:p>
    <w:p w14:paraId="0EEAEDB3" w14:textId="05CBDB37" w:rsidR="005A3DBF" w:rsidRPr="0051074E" w:rsidDel="0075781B" w:rsidRDefault="005A3DBF" w:rsidP="005A3DBF">
      <w:pPr>
        <w:rPr>
          <w:del w:id="1203" w:author="machi" w:date="2024-11-26T10:55:00Z" w16du:dateUtc="2024-11-26T01:55:00Z"/>
          <w:rFonts w:ascii="ＭＳ 明朝" w:hAnsi="ＭＳ 明朝"/>
          <w:color w:val="000000" w:themeColor="text1"/>
          <w:sz w:val="24"/>
          <w:szCs w:val="24"/>
          <w:rPrChange w:id="1204" w:author="fujita so" w:date="2024-11-12T09:00:00Z">
            <w:rPr>
              <w:del w:id="1205" w:author="machi" w:date="2024-11-26T10:55:00Z" w16du:dateUtc="2024-11-26T01:55:00Z"/>
              <w:rFonts w:ascii="ＭＳ 明朝" w:hAnsi="ＭＳ 明朝"/>
              <w:sz w:val="24"/>
              <w:szCs w:val="24"/>
            </w:rPr>
          </w:rPrChange>
        </w:rPr>
      </w:pPr>
      <w:del w:id="1206" w:author="machi" w:date="2024-11-26T10:55:00Z" w16du:dateUtc="2024-11-26T01:55:00Z">
        <w:r w:rsidRPr="0051074E" w:rsidDel="0075781B">
          <w:rPr>
            <w:rFonts w:ascii="ＭＳ 明朝" w:hAnsi="ＭＳ 明朝" w:hint="eastAsia"/>
            <w:color w:val="000000" w:themeColor="text1"/>
            <w:sz w:val="24"/>
            <w:szCs w:val="24"/>
            <w:rPrChange w:id="1207" w:author="fujita so" w:date="2024-11-12T09:00:00Z">
              <w:rPr>
                <w:rFonts w:ascii="ＭＳ 明朝" w:hAnsi="ＭＳ 明朝" w:hint="eastAsia"/>
                <w:sz w:val="24"/>
                <w:szCs w:val="24"/>
              </w:rPr>
            </w:rPrChange>
          </w:rPr>
          <w:delText xml:space="preserve">　　　　　</w:delText>
        </w:r>
      </w:del>
    </w:p>
    <w:p w14:paraId="65AD9E74" w14:textId="27F4C205" w:rsidR="005A3DBF" w:rsidRPr="0051074E" w:rsidDel="0075781B" w:rsidRDefault="005A3DBF" w:rsidP="005A3DBF">
      <w:pPr>
        <w:rPr>
          <w:del w:id="1208" w:author="machi" w:date="2024-11-26T10:55:00Z" w16du:dateUtc="2024-11-26T01:55:00Z"/>
          <w:rFonts w:ascii="ＭＳ 明朝" w:hAnsi="ＭＳ 明朝"/>
          <w:color w:val="000000" w:themeColor="text1"/>
          <w:sz w:val="24"/>
          <w:szCs w:val="24"/>
          <w:rPrChange w:id="1209" w:author="fujita so" w:date="2024-11-12T09:00:00Z">
            <w:rPr>
              <w:del w:id="1210" w:author="machi" w:date="2024-11-26T10:55:00Z" w16du:dateUtc="2024-11-26T01:55:00Z"/>
              <w:rFonts w:ascii="ＭＳ 明朝" w:hAnsi="ＭＳ 明朝"/>
              <w:sz w:val="24"/>
              <w:szCs w:val="24"/>
            </w:rPr>
          </w:rPrChange>
        </w:rPr>
      </w:pPr>
      <w:del w:id="1211" w:author="machi" w:date="2024-11-26T10:55:00Z" w16du:dateUtc="2024-11-26T01:55:00Z">
        <w:r w:rsidRPr="0051074E" w:rsidDel="0075781B">
          <w:rPr>
            <w:rFonts w:ascii="ＭＳ 明朝" w:hAnsi="ＭＳ 明朝" w:hint="eastAsia"/>
            <w:color w:val="000000" w:themeColor="text1"/>
            <w:sz w:val="24"/>
            <w:szCs w:val="24"/>
            <w:rPrChange w:id="1212" w:author="fujita so" w:date="2024-11-12T09:00:00Z">
              <w:rPr>
                <w:rFonts w:ascii="ＭＳ 明朝" w:hAnsi="ＭＳ 明朝" w:hint="eastAsia"/>
                <w:sz w:val="24"/>
                <w:szCs w:val="24"/>
              </w:rPr>
            </w:rPrChange>
          </w:rPr>
          <w:delText xml:space="preserve">　　　　　</w:delText>
        </w:r>
        <w:r w:rsidR="000D2503" w:rsidRPr="0051074E" w:rsidDel="0075781B">
          <w:rPr>
            <w:rFonts w:ascii="ＭＳ 明朝" w:hAnsi="ＭＳ 明朝" w:hint="eastAsia"/>
            <w:color w:val="000000" w:themeColor="text1"/>
            <w:sz w:val="24"/>
            <w:szCs w:val="24"/>
            <w:rPrChange w:id="1213" w:author="fujita so" w:date="2024-11-12T09:00:00Z">
              <w:rPr>
                <w:rFonts w:ascii="ＭＳ 明朝" w:hAnsi="ＭＳ 明朝" w:hint="eastAsia"/>
                <w:sz w:val="24"/>
                <w:szCs w:val="24"/>
              </w:rPr>
            </w:rPrChange>
          </w:rPr>
          <w:delText xml:space="preserve">　　　　</w:delText>
        </w:r>
        <w:r w:rsidRPr="0051074E" w:rsidDel="0075781B">
          <w:rPr>
            <w:rFonts w:ascii="ＭＳ 明朝" w:hAnsi="ＭＳ 明朝" w:hint="eastAsia"/>
            <w:color w:val="000000" w:themeColor="text1"/>
            <w:sz w:val="24"/>
            <w:szCs w:val="24"/>
            <w:rPrChange w:id="1214" w:author="fujita so" w:date="2024-11-12T09:00:00Z">
              <w:rPr>
                <w:rFonts w:ascii="ＭＳ 明朝" w:hAnsi="ＭＳ 明朝" w:hint="eastAsia"/>
                <w:sz w:val="24"/>
                <w:szCs w:val="24"/>
              </w:rPr>
            </w:rPrChange>
          </w:rPr>
          <w:delText>住宅手当　　　月額　　　　　　　　　　円</w:delText>
        </w:r>
      </w:del>
    </w:p>
    <w:p w14:paraId="50A4AB58" w14:textId="73C3F3A9" w:rsidR="005A3DBF" w:rsidRPr="0051074E" w:rsidDel="0075781B" w:rsidRDefault="005A3DBF" w:rsidP="005A3DBF">
      <w:pPr>
        <w:rPr>
          <w:del w:id="1215" w:author="machi" w:date="2024-11-26T10:55:00Z" w16du:dateUtc="2024-11-26T01:55:00Z"/>
          <w:rFonts w:ascii="ＭＳ 明朝" w:hAnsi="ＭＳ 明朝"/>
          <w:color w:val="000000" w:themeColor="text1"/>
          <w:sz w:val="24"/>
          <w:szCs w:val="24"/>
          <w:rPrChange w:id="1216" w:author="fujita so" w:date="2024-11-12T09:00:00Z">
            <w:rPr>
              <w:del w:id="1217" w:author="machi" w:date="2024-11-26T10:55:00Z" w16du:dateUtc="2024-11-26T01:55:00Z"/>
              <w:rFonts w:ascii="ＭＳ 明朝" w:hAnsi="ＭＳ 明朝"/>
              <w:sz w:val="24"/>
              <w:szCs w:val="24"/>
            </w:rPr>
          </w:rPrChange>
        </w:rPr>
      </w:pPr>
    </w:p>
    <w:p w14:paraId="584E3BB0" w14:textId="0030648C" w:rsidR="005A3DBF" w:rsidRPr="0051074E" w:rsidDel="0075781B" w:rsidRDefault="005A3DBF" w:rsidP="00080161">
      <w:pPr>
        <w:ind w:firstLineChars="100" w:firstLine="240"/>
        <w:jc w:val="left"/>
        <w:rPr>
          <w:del w:id="1218" w:author="machi" w:date="2024-11-26T10:55:00Z" w16du:dateUtc="2024-11-26T01:55:00Z"/>
          <w:rFonts w:ascii="ＭＳ 明朝" w:hAnsi="ＭＳ 明朝"/>
          <w:color w:val="000000" w:themeColor="text1"/>
          <w:sz w:val="24"/>
          <w:szCs w:val="24"/>
          <w:rPrChange w:id="1219" w:author="fujita so" w:date="2024-11-12T09:00:00Z">
            <w:rPr>
              <w:del w:id="1220" w:author="machi" w:date="2024-11-26T10:55:00Z" w16du:dateUtc="2024-11-26T01:55:00Z"/>
              <w:rFonts w:ascii="ＭＳ 明朝" w:hAnsi="ＭＳ 明朝"/>
              <w:sz w:val="24"/>
              <w:szCs w:val="24"/>
            </w:rPr>
          </w:rPrChange>
        </w:rPr>
      </w:pPr>
      <w:del w:id="1221" w:author="machi" w:date="2024-11-26T10:55:00Z" w16du:dateUtc="2024-11-26T01:55:00Z">
        <w:r w:rsidRPr="0051074E" w:rsidDel="0075781B">
          <w:rPr>
            <w:rFonts w:ascii="ＭＳ 明朝" w:hAnsi="ＭＳ 明朝" w:hint="eastAsia"/>
            <w:color w:val="000000" w:themeColor="text1"/>
            <w:sz w:val="24"/>
            <w:szCs w:val="24"/>
            <w:rPrChange w:id="1222" w:author="fujita so" w:date="2024-11-12T09:00:00Z">
              <w:rPr>
                <w:rFonts w:ascii="ＭＳ 明朝" w:hAnsi="ＭＳ 明朝" w:hint="eastAsia"/>
                <w:sz w:val="24"/>
                <w:szCs w:val="24"/>
              </w:rPr>
            </w:rPrChange>
          </w:rPr>
          <w:delText>注意事項</w:delText>
        </w:r>
      </w:del>
    </w:p>
    <w:p w14:paraId="4C54BE48" w14:textId="7050222F" w:rsidR="005A3DBF" w:rsidRPr="0051074E" w:rsidDel="0075781B" w:rsidRDefault="005A3DBF" w:rsidP="00080161">
      <w:pPr>
        <w:tabs>
          <w:tab w:val="left" w:pos="0"/>
          <w:tab w:val="left" w:pos="426"/>
          <w:tab w:val="left" w:pos="567"/>
        </w:tabs>
        <w:ind w:leftChars="100" w:left="690" w:hangingChars="200" w:hanging="480"/>
        <w:jc w:val="left"/>
        <w:rPr>
          <w:del w:id="1223" w:author="machi" w:date="2024-11-26T10:55:00Z" w16du:dateUtc="2024-11-26T01:55:00Z"/>
          <w:rFonts w:ascii="ＭＳ 明朝" w:hAnsi="ＭＳ 明朝"/>
          <w:color w:val="000000" w:themeColor="text1"/>
          <w:sz w:val="24"/>
          <w:szCs w:val="24"/>
          <w:rPrChange w:id="1224" w:author="fujita so" w:date="2024-11-12T09:00:00Z">
            <w:rPr>
              <w:del w:id="1225" w:author="machi" w:date="2024-11-26T10:55:00Z" w16du:dateUtc="2024-11-26T01:55:00Z"/>
              <w:rFonts w:ascii="ＭＳ 明朝" w:hAnsi="ＭＳ 明朝"/>
              <w:sz w:val="24"/>
              <w:szCs w:val="24"/>
            </w:rPr>
          </w:rPrChange>
        </w:rPr>
      </w:pPr>
      <w:del w:id="1226" w:author="machi" w:date="2024-11-26T10:55:00Z" w16du:dateUtc="2024-11-26T01:55:00Z">
        <w:r w:rsidRPr="0051074E" w:rsidDel="0075781B">
          <w:rPr>
            <w:rFonts w:ascii="ＭＳ 明朝" w:hAnsi="ＭＳ 明朝" w:hint="eastAsia"/>
            <w:color w:val="000000" w:themeColor="text1"/>
            <w:sz w:val="24"/>
            <w:szCs w:val="24"/>
            <w:rPrChange w:id="1227" w:author="fujita so" w:date="2024-11-12T09:00:00Z">
              <w:rPr>
                <w:rFonts w:ascii="ＭＳ 明朝" w:hAnsi="ＭＳ 明朝" w:hint="eastAsia"/>
                <w:sz w:val="24"/>
                <w:szCs w:val="24"/>
              </w:rPr>
            </w:rPrChange>
          </w:rPr>
          <w:delText>１　住宅手当とは、住宅に関して事業主が従業員に対し支給又は負担する全ての手当等の月額です。</w:delText>
        </w:r>
      </w:del>
    </w:p>
    <w:p w14:paraId="6A14A6D9" w14:textId="3CE170F5" w:rsidR="005A3DBF" w:rsidRPr="0051074E" w:rsidDel="0075781B" w:rsidRDefault="005A3DBF" w:rsidP="00080161">
      <w:pPr>
        <w:tabs>
          <w:tab w:val="left" w:pos="0"/>
          <w:tab w:val="left" w:pos="426"/>
          <w:tab w:val="left" w:pos="567"/>
        </w:tabs>
        <w:ind w:leftChars="100" w:left="210"/>
        <w:jc w:val="left"/>
        <w:rPr>
          <w:del w:id="1228" w:author="machi" w:date="2024-11-26T10:55:00Z" w16du:dateUtc="2024-11-26T01:55:00Z"/>
          <w:rFonts w:ascii="ＭＳ 明朝" w:hAnsi="ＭＳ 明朝"/>
          <w:color w:val="000000" w:themeColor="text1"/>
          <w:sz w:val="24"/>
          <w:szCs w:val="24"/>
          <w:rPrChange w:id="1229" w:author="fujita so" w:date="2024-11-12T09:00:00Z">
            <w:rPr>
              <w:del w:id="1230" w:author="machi" w:date="2024-11-26T10:55:00Z" w16du:dateUtc="2024-11-26T01:55:00Z"/>
              <w:rFonts w:ascii="ＭＳ 明朝" w:hAnsi="ＭＳ 明朝"/>
              <w:sz w:val="24"/>
              <w:szCs w:val="24"/>
            </w:rPr>
          </w:rPrChange>
        </w:rPr>
      </w:pPr>
      <w:del w:id="1231" w:author="machi" w:date="2024-11-26T10:55:00Z" w16du:dateUtc="2024-11-26T01:55:00Z">
        <w:r w:rsidRPr="0051074E" w:rsidDel="0075781B">
          <w:rPr>
            <w:rFonts w:ascii="ＭＳ 明朝" w:hAnsi="ＭＳ 明朝" w:hint="eastAsia"/>
            <w:color w:val="000000" w:themeColor="text1"/>
            <w:sz w:val="24"/>
            <w:szCs w:val="24"/>
            <w:rPrChange w:id="1232" w:author="fujita so" w:date="2024-11-12T09:00:00Z">
              <w:rPr>
                <w:rFonts w:ascii="ＭＳ 明朝" w:hAnsi="ＭＳ 明朝" w:hint="eastAsia"/>
                <w:sz w:val="24"/>
                <w:szCs w:val="24"/>
              </w:rPr>
            </w:rPrChange>
          </w:rPr>
          <w:delText>２　住宅手当支給状況については、</w:delText>
        </w:r>
        <w:r w:rsidRPr="0051074E" w:rsidDel="0075781B">
          <w:rPr>
            <w:rFonts w:ascii="ＭＳ 明朝" w:hAnsi="ＭＳ 明朝"/>
            <w:color w:val="000000" w:themeColor="text1"/>
            <w:sz w:val="24"/>
            <w:szCs w:val="24"/>
            <w:rPrChange w:id="1233" w:author="fujita so" w:date="2024-11-12T09:00:00Z">
              <w:rPr>
                <w:rFonts w:ascii="ＭＳ 明朝" w:hAnsi="ＭＳ 明朝"/>
                <w:sz w:val="24"/>
                <w:szCs w:val="24"/>
              </w:rPr>
            </w:rPrChange>
          </w:rPr>
          <w:delText>(1)</w:delText>
        </w:r>
        <w:r w:rsidRPr="0051074E" w:rsidDel="0075781B">
          <w:rPr>
            <w:rFonts w:ascii="ＭＳ 明朝" w:hAnsi="ＭＳ 明朝" w:hint="eastAsia"/>
            <w:color w:val="000000" w:themeColor="text1"/>
            <w:sz w:val="24"/>
            <w:szCs w:val="24"/>
            <w:rPrChange w:id="1234" w:author="fujita so" w:date="2024-11-12T09:00:00Z">
              <w:rPr>
                <w:rFonts w:ascii="ＭＳ 明朝" w:hAnsi="ＭＳ 明朝" w:hint="eastAsia"/>
                <w:sz w:val="24"/>
                <w:szCs w:val="24"/>
              </w:rPr>
            </w:rPrChange>
          </w:rPr>
          <w:delText>、</w:delText>
        </w:r>
        <w:r w:rsidRPr="0051074E" w:rsidDel="0075781B">
          <w:rPr>
            <w:rFonts w:ascii="ＭＳ 明朝" w:hAnsi="ＭＳ 明朝"/>
            <w:color w:val="000000" w:themeColor="text1"/>
            <w:sz w:val="24"/>
            <w:szCs w:val="24"/>
            <w:rPrChange w:id="1235" w:author="fujita so" w:date="2024-11-12T09:00:00Z">
              <w:rPr>
                <w:rFonts w:ascii="ＭＳ 明朝" w:hAnsi="ＭＳ 明朝"/>
                <w:sz w:val="24"/>
                <w:szCs w:val="24"/>
              </w:rPr>
            </w:rPrChange>
          </w:rPr>
          <w:delText>(2)</w:delText>
        </w:r>
        <w:r w:rsidRPr="0051074E" w:rsidDel="0075781B">
          <w:rPr>
            <w:rFonts w:ascii="ＭＳ 明朝" w:hAnsi="ＭＳ 明朝" w:hint="eastAsia"/>
            <w:color w:val="000000" w:themeColor="text1"/>
            <w:sz w:val="24"/>
            <w:szCs w:val="24"/>
            <w:rPrChange w:id="1236" w:author="fujita so" w:date="2024-11-12T09:00:00Z">
              <w:rPr>
                <w:rFonts w:ascii="ＭＳ 明朝" w:hAnsi="ＭＳ 明朝" w:hint="eastAsia"/>
                <w:sz w:val="24"/>
                <w:szCs w:val="24"/>
              </w:rPr>
            </w:rPrChange>
          </w:rPr>
          <w:delText>のいずれかに○印をつけてください。</w:delText>
        </w:r>
      </w:del>
    </w:p>
    <w:p w14:paraId="3551B2BE" w14:textId="20DE3712" w:rsidR="00080161" w:rsidRPr="0051074E" w:rsidDel="0075781B" w:rsidRDefault="005A3DBF" w:rsidP="00080161">
      <w:pPr>
        <w:tabs>
          <w:tab w:val="left" w:pos="0"/>
          <w:tab w:val="left" w:pos="426"/>
          <w:tab w:val="left" w:pos="567"/>
        </w:tabs>
        <w:ind w:leftChars="100" w:left="210"/>
        <w:jc w:val="left"/>
        <w:rPr>
          <w:del w:id="1237" w:author="machi" w:date="2024-11-26T10:55:00Z" w16du:dateUtc="2024-11-26T01:55:00Z"/>
          <w:rFonts w:ascii="ＭＳ 明朝" w:hAnsi="ＭＳ 明朝"/>
          <w:color w:val="000000" w:themeColor="text1"/>
          <w:sz w:val="24"/>
          <w:szCs w:val="24"/>
          <w:rPrChange w:id="1238" w:author="fujita so" w:date="2024-11-12T09:00:00Z">
            <w:rPr>
              <w:del w:id="1239" w:author="machi" w:date="2024-11-26T10:55:00Z" w16du:dateUtc="2024-11-26T01:55:00Z"/>
              <w:rFonts w:ascii="ＭＳ 明朝" w:hAnsi="ＭＳ 明朝"/>
              <w:sz w:val="24"/>
              <w:szCs w:val="24"/>
            </w:rPr>
          </w:rPrChange>
        </w:rPr>
      </w:pPr>
      <w:del w:id="1240" w:author="machi" w:date="2024-11-26T10:55:00Z" w16du:dateUtc="2024-11-26T01:55:00Z">
        <w:r w:rsidRPr="0051074E" w:rsidDel="0075781B">
          <w:rPr>
            <w:rFonts w:ascii="ＭＳ 明朝" w:hAnsi="ＭＳ 明朝" w:hint="eastAsia"/>
            <w:color w:val="000000" w:themeColor="text1"/>
            <w:sz w:val="24"/>
            <w:szCs w:val="24"/>
            <w:rPrChange w:id="1241" w:author="fujita so" w:date="2024-11-12T09:00:00Z">
              <w:rPr>
                <w:rFonts w:ascii="ＭＳ 明朝" w:hAnsi="ＭＳ 明朝" w:hint="eastAsia"/>
                <w:sz w:val="24"/>
                <w:szCs w:val="24"/>
              </w:rPr>
            </w:rPrChange>
          </w:rPr>
          <w:delText>３　住宅手当を支給している場合は、直近の住宅手当月額を記入してください。</w:delText>
        </w:r>
      </w:del>
    </w:p>
    <w:p w14:paraId="1A42E9AF" w14:textId="4BE9ECF9" w:rsidR="005A3DBF" w:rsidRPr="0051074E" w:rsidDel="0075781B" w:rsidRDefault="00080161" w:rsidP="00080161">
      <w:pPr>
        <w:tabs>
          <w:tab w:val="left" w:pos="0"/>
          <w:tab w:val="left" w:pos="426"/>
          <w:tab w:val="left" w:pos="567"/>
        </w:tabs>
        <w:ind w:leftChars="100" w:left="210"/>
        <w:jc w:val="left"/>
        <w:rPr>
          <w:del w:id="1242" w:author="machi" w:date="2024-11-26T10:55:00Z" w16du:dateUtc="2024-11-26T01:55:00Z"/>
          <w:rFonts w:ascii="ＭＳ 明朝" w:hAnsi="ＭＳ 明朝"/>
          <w:color w:val="000000" w:themeColor="text1"/>
          <w:sz w:val="24"/>
          <w:szCs w:val="24"/>
          <w:rPrChange w:id="1243" w:author="fujita so" w:date="2024-11-12T09:00:00Z">
            <w:rPr>
              <w:del w:id="1244" w:author="machi" w:date="2024-11-26T10:55:00Z" w16du:dateUtc="2024-11-26T01:55:00Z"/>
              <w:rFonts w:ascii="ＭＳ 明朝" w:hAnsi="ＭＳ 明朝"/>
              <w:sz w:val="24"/>
              <w:szCs w:val="24"/>
            </w:rPr>
          </w:rPrChange>
        </w:rPr>
      </w:pPr>
      <w:del w:id="1245" w:author="machi" w:date="2024-11-26T10:55:00Z" w16du:dateUtc="2024-11-26T01:55:00Z">
        <w:r w:rsidRPr="0051074E" w:rsidDel="0075781B">
          <w:rPr>
            <w:rFonts w:ascii="ＭＳ 明朝" w:hAnsi="ＭＳ 明朝" w:hint="eastAsia"/>
            <w:color w:val="000000" w:themeColor="text1"/>
            <w:sz w:val="24"/>
            <w:szCs w:val="24"/>
            <w:rPrChange w:id="1246" w:author="fujita so" w:date="2024-11-12T09:00:00Z">
              <w:rPr>
                <w:rFonts w:ascii="ＭＳ 明朝" w:hAnsi="ＭＳ 明朝" w:hint="eastAsia"/>
                <w:sz w:val="24"/>
                <w:szCs w:val="24"/>
              </w:rPr>
            </w:rPrChange>
          </w:rPr>
          <w:delText>４</w:delText>
        </w:r>
        <w:r w:rsidR="005A3DBF" w:rsidRPr="0051074E" w:rsidDel="0075781B">
          <w:rPr>
            <w:rFonts w:ascii="ＭＳ 明朝" w:hAnsi="ＭＳ 明朝" w:hint="eastAsia"/>
            <w:color w:val="000000" w:themeColor="text1"/>
            <w:sz w:val="24"/>
            <w:szCs w:val="24"/>
            <w:rPrChange w:id="1247" w:author="fujita so" w:date="2024-11-12T09:00:00Z">
              <w:rPr>
                <w:rFonts w:ascii="ＭＳ 明朝" w:hAnsi="ＭＳ 明朝" w:hint="eastAsia"/>
                <w:sz w:val="24"/>
                <w:szCs w:val="24"/>
              </w:rPr>
            </w:rPrChange>
          </w:rPr>
          <w:delText xml:space="preserve">　法人の場合は社印を、個人事業主の場合は代表者印を押印してください。　</w:delText>
        </w:r>
      </w:del>
    </w:p>
    <w:p w14:paraId="140B9D11" w14:textId="3AE0A2D8" w:rsidR="005A3DBF" w:rsidRPr="0051074E" w:rsidDel="0075781B" w:rsidRDefault="005A3DBF" w:rsidP="00F57D0C">
      <w:pPr>
        <w:rPr>
          <w:del w:id="1248" w:author="machi" w:date="2024-11-26T10:55:00Z" w16du:dateUtc="2024-11-26T01:55:00Z"/>
          <w:color w:val="000000" w:themeColor="text1"/>
          <w:sz w:val="24"/>
          <w:szCs w:val="24"/>
          <w:rPrChange w:id="1249" w:author="fujita so" w:date="2024-11-12T09:00:00Z">
            <w:rPr>
              <w:del w:id="1250" w:author="machi" w:date="2024-11-26T10:55:00Z" w16du:dateUtc="2024-11-26T01:55:00Z"/>
              <w:sz w:val="24"/>
              <w:szCs w:val="24"/>
            </w:rPr>
          </w:rPrChange>
        </w:rPr>
      </w:pPr>
      <w:del w:id="1251" w:author="machi" w:date="2024-11-26T10:55:00Z" w16du:dateUtc="2024-11-26T01:55:00Z">
        <w:r w:rsidRPr="0051074E" w:rsidDel="0075781B">
          <w:rPr>
            <w:rFonts w:hint="eastAsia"/>
            <w:color w:val="000000" w:themeColor="text1"/>
            <w:sz w:val="24"/>
            <w:szCs w:val="24"/>
            <w:rPrChange w:id="1252" w:author="fujita so" w:date="2024-11-12T09:00:00Z">
              <w:rPr>
                <w:rFonts w:hint="eastAsia"/>
                <w:sz w:val="24"/>
                <w:szCs w:val="24"/>
              </w:rPr>
            </w:rPrChange>
          </w:rPr>
          <w:delText>様式第３号（第５条関係）</w:delText>
        </w:r>
      </w:del>
    </w:p>
    <w:p w14:paraId="1C955B63" w14:textId="56D40678" w:rsidR="005A3DBF" w:rsidRPr="0051074E" w:rsidDel="0075781B" w:rsidRDefault="005A3DBF" w:rsidP="005A3DBF">
      <w:pPr>
        <w:ind w:left="240" w:right="880" w:hangingChars="100" w:hanging="240"/>
        <w:rPr>
          <w:del w:id="1253" w:author="machi" w:date="2024-11-26T10:55:00Z" w16du:dateUtc="2024-11-26T01:55:00Z"/>
          <w:color w:val="000000" w:themeColor="text1"/>
          <w:sz w:val="24"/>
          <w:szCs w:val="24"/>
          <w:rPrChange w:id="1254" w:author="fujita so" w:date="2024-11-12T09:00:00Z">
            <w:rPr>
              <w:del w:id="1255" w:author="machi" w:date="2024-11-26T10:55:00Z" w16du:dateUtc="2024-11-26T01:55:00Z"/>
              <w:sz w:val="24"/>
              <w:szCs w:val="24"/>
            </w:rPr>
          </w:rPrChange>
        </w:rPr>
      </w:pPr>
    </w:p>
    <w:p w14:paraId="28DFA003" w14:textId="3856E52D" w:rsidR="005A3DBF" w:rsidRPr="0051074E" w:rsidDel="0075781B" w:rsidRDefault="005A3DBF" w:rsidP="005A3DBF">
      <w:pPr>
        <w:ind w:left="240" w:hangingChars="100" w:hanging="240"/>
        <w:jc w:val="right"/>
        <w:rPr>
          <w:del w:id="1256" w:author="machi" w:date="2024-11-26T10:55:00Z" w16du:dateUtc="2024-11-26T01:55:00Z"/>
          <w:color w:val="000000" w:themeColor="text1"/>
          <w:sz w:val="24"/>
          <w:szCs w:val="24"/>
          <w:rPrChange w:id="1257" w:author="fujita so" w:date="2024-11-12T09:00:00Z">
            <w:rPr>
              <w:del w:id="1258" w:author="machi" w:date="2024-11-26T10:55:00Z" w16du:dateUtc="2024-11-26T01:55:00Z"/>
              <w:sz w:val="24"/>
              <w:szCs w:val="24"/>
            </w:rPr>
          </w:rPrChange>
        </w:rPr>
      </w:pPr>
      <w:del w:id="1259" w:author="machi" w:date="2024-11-26T10:55:00Z" w16du:dateUtc="2024-11-26T01:55:00Z">
        <w:r w:rsidRPr="0051074E" w:rsidDel="0075781B">
          <w:rPr>
            <w:rFonts w:hint="eastAsia"/>
            <w:color w:val="000000" w:themeColor="text1"/>
            <w:sz w:val="24"/>
            <w:szCs w:val="24"/>
            <w:rPrChange w:id="1260" w:author="fujita so" w:date="2024-11-12T09:00:00Z">
              <w:rPr>
                <w:rFonts w:hint="eastAsia"/>
                <w:sz w:val="24"/>
                <w:szCs w:val="24"/>
              </w:rPr>
            </w:rPrChange>
          </w:rPr>
          <w:delText>令和　　年　　月　　日</w:delText>
        </w:r>
      </w:del>
    </w:p>
    <w:p w14:paraId="260A4BAA" w14:textId="18F01DE5" w:rsidR="005A3DBF" w:rsidRPr="0051074E" w:rsidDel="0075781B" w:rsidRDefault="005A3DBF" w:rsidP="005A3DBF">
      <w:pPr>
        <w:ind w:firstLineChars="100" w:firstLine="240"/>
        <w:rPr>
          <w:del w:id="1261" w:author="machi" w:date="2024-11-26T10:55:00Z" w16du:dateUtc="2024-11-26T01:55:00Z"/>
          <w:color w:val="000000" w:themeColor="text1"/>
          <w:sz w:val="24"/>
          <w:szCs w:val="24"/>
          <w:rPrChange w:id="1262" w:author="fujita so" w:date="2024-11-12T09:00:00Z">
            <w:rPr>
              <w:del w:id="1263" w:author="machi" w:date="2024-11-26T10:55:00Z" w16du:dateUtc="2024-11-26T01:55:00Z"/>
              <w:sz w:val="24"/>
              <w:szCs w:val="24"/>
            </w:rPr>
          </w:rPrChange>
        </w:rPr>
      </w:pPr>
      <w:del w:id="1264" w:author="machi" w:date="2024-11-26T10:55:00Z" w16du:dateUtc="2024-11-26T01:55:00Z">
        <w:r w:rsidRPr="0051074E" w:rsidDel="0075781B">
          <w:rPr>
            <w:rFonts w:hint="eastAsia"/>
            <w:color w:val="000000" w:themeColor="text1"/>
            <w:sz w:val="24"/>
            <w:szCs w:val="24"/>
            <w:rPrChange w:id="1265" w:author="fujita so" w:date="2024-11-12T09:00:00Z">
              <w:rPr>
                <w:rFonts w:hint="eastAsia"/>
                <w:sz w:val="24"/>
                <w:szCs w:val="24"/>
              </w:rPr>
            </w:rPrChange>
          </w:rPr>
          <w:delText>（申請者）</w:delText>
        </w:r>
      </w:del>
    </w:p>
    <w:p w14:paraId="7405718D" w14:textId="75A8496D" w:rsidR="005A3DBF" w:rsidRPr="0051074E" w:rsidDel="0075781B" w:rsidRDefault="005A3DBF" w:rsidP="009D4AA0">
      <w:pPr>
        <w:ind w:firstLineChars="100" w:firstLine="240"/>
        <w:rPr>
          <w:del w:id="1266" w:author="machi" w:date="2024-11-26T10:55:00Z" w16du:dateUtc="2024-11-26T01:55:00Z"/>
          <w:color w:val="000000" w:themeColor="text1"/>
          <w:sz w:val="24"/>
          <w:szCs w:val="24"/>
          <w:rPrChange w:id="1267" w:author="fujita so" w:date="2024-11-12T09:00:00Z">
            <w:rPr>
              <w:del w:id="1268" w:author="machi" w:date="2024-11-26T10:55:00Z" w16du:dateUtc="2024-11-26T01:55:00Z"/>
              <w:sz w:val="24"/>
              <w:szCs w:val="24"/>
            </w:rPr>
          </w:rPrChange>
        </w:rPr>
      </w:pPr>
      <w:del w:id="1269" w:author="machi" w:date="2024-11-26T10:55:00Z" w16du:dateUtc="2024-11-26T01:55:00Z">
        <w:r w:rsidRPr="0051074E" w:rsidDel="0075781B">
          <w:rPr>
            <w:rFonts w:hint="eastAsia"/>
            <w:color w:val="000000" w:themeColor="text1"/>
            <w:sz w:val="24"/>
            <w:szCs w:val="24"/>
            <w:rPrChange w:id="1270" w:author="fujita so" w:date="2024-11-12T09:00:00Z">
              <w:rPr>
                <w:rFonts w:hint="eastAsia"/>
                <w:sz w:val="24"/>
                <w:szCs w:val="24"/>
              </w:rPr>
            </w:rPrChange>
          </w:rPr>
          <w:delText xml:space="preserve">住　所　</w:delText>
        </w:r>
      </w:del>
    </w:p>
    <w:p w14:paraId="0FE2224A" w14:textId="23E38811" w:rsidR="005A3DBF" w:rsidRPr="0051074E" w:rsidDel="0075781B" w:rsidRDefault="005A3DBF" w:rsidP="005A3DBF">
      <w:pPr>
        <w:ind w:firstLineChars="100" w:firstLine="240"/>
        <w:rPr>
          <w:del w:id="1271" w:author="machi" w:date="2024-11-26T10:55:00Z" w16du:dateUtc="2024-11-26T01:55:00Z"/>
          <w:color w:val="000000" w:themeColor="text1"/>
          <w:sz w:val="24"/>
          <w:szCs w:val="24"/>
          <w:rPrChange w:id="1272" w:author="fujita so" w:date="2024-11-12T09:00:00Z">
            <w:rPr>
              <w:del w:id="1273" w:author="machi" w:date="2024-11-26T10:55:00Z" w16du:dateUtc="2024-11-26T01:55:00Z"/>
              <w:sz w:val="24"/>
              <w:szCs w:val="24"/>
            </w:rPr>
          </w:rPrChange>
        </w:rPr>
      </w:pPr>
      <w:del w:id="1274" w:author="machi" w:date="2024-11-26T10:55:00Z" w16du:dateUtc="2024-11-26T01:55:00Z">
        <w:r w:rsidRPr="0051074E" w:rsidDel="0075781B">
          <w:rPr>
            <w:rFonts w:hint="eastAsia"/>
            <w:color w:val="000000" w:themeColor="text1"/>
            <w:sz w:val="24"/>
            <w:szCs w:val="24"/>
            <w:rPrChange w:id="1275" w:author="fujita so" w:date="2024-11-12T09:00:00Z">
              <w:rPr>
                <w:rFonts w:hint="eastAsia"/>
                <w:sz w:val="24"/>
                <w:szCs w:val="24"/>
              </w:rPr>
            </w:rPrChange>
          </w:rPr>
          <w:delText xml:space="preserve">氏　名　　　　　　</w:delText>
        </w:r>
        <w:r w:rsidR="000D2503" w:rsidRPr="0051074E" w:rsidDel="0075781B">
          <w:rPr>
            <w:rFonts w:hint="eastAsia"/>
            <w:color w:val="000000" w:themeColor="text1"/>
            <w:sz w:val="24"/>
            <w:szCs w:val="24"/>
            <w:rPrChange w:id="1276" w:author="fujita so" w:date="2024-11-12T09:00:00Z">
              <w:rPr>
                <w:rFonts w:hint="eastAsia"/>
                <w:sz w:val="24"/>
                <w:szCs w:val="24"/>
              </w:rPr>
            </w:rPrChange>
          </w:rPr>
          <w:delText xml:space="preserve">　　　</w:delText>
        </w:r>
        <w:r w:rsidRPr="0051074E" w:rsidDel="0075781B">
          <w:rPr>
            <w:rFonts w:hint="eastAsia"/>
            <w:color w:val="000000" w:themeColor="text1"/>
            <w:sz w:val="24"/>
            <w:szCs w:val="24"/>
            <w:rPrChange w:id="1277" w:author="fujita so" w:date="2024-11-12T09:00:00Z">
              <w:rPr>
                <w:rFonts w:hint="eastAsia"/>
                <w:sz w:val="24"/>
                <w:szCs w:val="24"/>
              </w:rPr>
            </w:rPrChange>
          </w:rPr>
          <w:delText xml:space="preserve">　　　様</w:delText>
        </w:r>
      </w:del>
    </w:p>
    <w:p w14:paraId="714A324B" w14:textId="6AE7C612" w:rsidR="005A3DBF" w:rsidRPr="0051074E" w:rsidDel="0075781B" w:rsidRDefault="005A3DBF" w:rsidP="005A3DBF">
      <w:pPr>
        <w:jc w:val="left"/>
        <w:rPr>
          <w:del w:id="1278" w:author="machi" w:date="2024-11-26T10:55:00Z" w16du:dateUtc="2024-11-26T01:55:00Z"/>
          <w:color w:val="000000" w:themeColor="text1"/>
          <w:sz w:val="24"/>
          <w:szCs w:val="24"/>
          <w:rPrChange w:id="1279" w:author="fujita so" w:date="2024-11-12T09:00:00Z">
            <w:rPr>
              <w:del w:id="1280" w:author="machi" w:date="2024-11-26T10:55:00Z" w16du:dateUtc="2024-11-26T01:55:00Z"/>
              <w:sz w:val="24"/>
              <w:szCs w:val="24"/>
            </w:rPr>
          </w:rPrChange>
        </w:rPr>
      </w:pPr>
    </w:p>
    <w:p w14:paraId="4678570A" w14:textId="58A68ED5" w:rsidR="005A3DBF" w:rsidRPr="0051074E" w:rsidDel="0075781B" w:rsidRDefault="005A3DBF" w:rsidP="005A3DBF">
      <w:pPr>
        <w:ind w:right="880"/>
        <w:rPr>
          <w:del w:id="1281" w:author="machi" w:date="2024-11-26T10:55:00Z" w16du:dateUtc="2024-11-26T01:55:00Z"/>
          <w:color w:val="000000" w:themeColor="text1"/>
          <w:sz w:val="24"/>
          <w:szCs w:val="24"/>
          <w:rPrChange w:id="1282" w:author="fujita so" w:date="2024-11-12T09:00:00Z">
            <w:rPr>
              <w:del w:id="1283" w:author="machi" w:date="2024-11-26T10:55:00Z" w16du:dateUtc="2024-11-26T01:55:00Z"/>
              <w:sz w:val="24"/>
              <w:szCs w:val="24"/>
            </w:rPr>
          </w:rPrChange>
        </w:rPr>
      </w:pPr>
    </w:p>
    <w:p w14:paraId="11AFF4C6" w14:textId="3555D644" w:rsidR="005A3DBF" w:rsidRPr="0051074E" w:rsidDel="0075781B" w:rsidRDefault="00860830" w:rsidP="00860830">
      <w:pPr>
        <w:ind w:right="180"/>
        <w:jc w:val="right"/>
        <w:rPr>
          <w:del w:id="1284" w:author="machi" w:date="2024-11-26T10:55:00Z" w16du:dateUtc="2024-11-26T01:55:00Z"/>
          <w:color w:val="000000" w:themeColor="text1"/>
          <w:sz w:val="24"/>
          <w:szCs w:val="24"/>
          <w:rPrChange w:id="1285" w:author="fujita so" w:date="2024-11-12T09:00:00Z">
            <w:rPr>
              <w:del w:id="1286" w:author="machi" w:date="2024-11-26T10:55:00Z" w16du:dateUtc="2024-11-26T01:55:00Z"/>
              <w:sz w:val="24"/>
              <w:szCs w:val="24"/>
            </w:rPr>
          </w:rPrChange>
        </w:rPr>
      </w:pPr>
      <w:del w:id="1287" w:author="machi" w:date="2024-11-26T10:55:00Z" w16du:dateUtc="2024-11-26T01:55:00Z">
        <w:r w:rsidRPr="0051074E" w:rsidDel="0075781B">
          <w:rPr>
            <w:rFonts w:hint="eastAsia"/>
            <w:color w:val="000000" w:themeColor="text1"/>
            <w:sz w:val="24"/>
            <w:szCs w:val="24"/>
            <w:rPrChange w:id="1288" w:author="fujita so" w:date="2024-11-12T09:00:00Z">
              <w:rPr>
                <w:rFonts w:hint="eastAsia"/>
                <w:sz w:val="24"/>
                <w:szCs w:val="24"/>
              </w:rPr>
            </w:rPrChange>
          </w:rPr>
          <w:delText xml:space="preserve">　　</w:delText>
        </w:r>
        <w:r w:rsidR="005A3DBF" w:rsidRPr="0051074E" w:rsidDel="0075781B">
          <w:rPr>
            <w:rFonts w:hint="eastAsia"/>
            <w:color w:val="000000" w:themeColor="text1"/>
            <w:sz w:val="24"/>
            <w:szCs w:val="24"/>
            <w:rPrChange w:id="1289" w:author="fujita so" w:date="2024-11-12T09:00:00Z">
              <w:rPr>
                <w:rFonts w:hint="eastAsia"/>
                <w:sz w:val="24"/>
                <w:szCs w:val="24"/>
              </w:rPr>
            </w:rPrChange>
          </w:rPr>
          <w:delText xml:space="preserve">五城目町長　</w:delText>
        </w:r>
        <w:r w:rsidR="000D2503" w:rsidRPr="0051074E" w:rsidDel="0075781B">
          <w:rPr>
            <w:rFonts w:hint="eastAsia"/>
            <w:color w:val="000000" w:themeColor="text1"/>
            <w:sz w:val="24"/>
            <w:szCs w:val="24"/>
            <w:rPrChange w:id="1290" w:author="fujita so" w:date="2024-11-12T09:00:00Z">
              <w:rPr>
                <w:rFonts w:hint="eastAsia"/>
                <w:sz w:val="24"/>
                <w:szCs w:val="24"/>
              </w:rPr>
            </w:rPrChange>
          </w:rPr>
          <w:delText xml:space="preserve">　　　　　　　　</w:delText>
        </w:r>
        <w:r w:rsidR="005A3DBF" w:rsidRPr="0051074E" w:rsidDel="0075781B">
          <w:rPr>
            <w:rFonts w:hint="eastAsia"/>
            <w:color w:val="000000" w:themeColor="text1"/>
            <w:sz w:val="24"/>
            <w:szCs w:val="24"/>
            <w:rPrChange w:id="1291" w:author="fujita so" w:date="2024-11-12T09:00:00Z">
              <w:rPr>
                <w:rFonts w:hint="eastAsia"/>
                <w:sz w:val="24"/>
                <w:szCs w:val="24"/>
              </w:rPr>
            </w:rPrChange>
          </w:rPr>
          <w:delText xml:space="preserve">　印</w:delText>
        </w:r>
      </w:del>
    </w:p>
    <w:p w14:paraId="264E171D" w14:textId="3909B5E3" w:rsidR="005A3DBF" w:rsidRPr="0051074E" w:rsidDel="0075781B" w:rsidRDefault="005A3DBF" w:rsidP="005A3DBF">
      <w:pPr>
        <w:ind w:right="880"/>
        <w:rPr>
          <w:del w:id="1292" w:author="machi" w:date="2024-11-26T10:55:00Z" w16du:dateUtc="2024-11-26T01:55:00Z"/>
          <w:color w:val="000000" w:themeColor="text1"/>
          <w:sz w:val="24"/>
          <w:szCs w:val="24"/>
          <w:rPrChange w:id="1293" w:author="fujita so" w:date="2024-11-12T09:00:00Z">
            <w:rPr>
              <w:del w:id="1294" w:author="machi" w:date="2024-11-26T10:55:00Z" w16du:dateUtc="2024-11-26T01:55:00Z"/>
              <w:sz w:val="24"/>
              <w:szCs w:val="24"/>
            </w:rPr>
          </w:rPrChange>
        </w:rPr>
      </w:pPr>
    </w:p>
    <w:p w14:paraId="1CD97C71" w14:textId="44938E5F" w:rsidR="005A3DBF" w:rsidRPr="0051074E" w:rsidDel="0075781B" w:rsidRDefault="005A3DBF" w:rsidP="005A3DBF">
      <w:pPr>
        <w:rPr>
          <w:del w:id="1295" w:author="machi" w:date="2024-11-26T10:55:00Z" w16du:dateUtc="2024-11-26T01:55:00Z"/>
          <w:color w:val="000000" w:themeColor="text1"/>
          <w:sz w:val="24"/>
          <w:szCs w:val="24"/>
          <w:rPrChange w:id="1296" w:author="fujita so" w:date="2024-11-12T09:00:00Z">
            <w:rPr>
              <w:del w:id="1297" w:author="machi" w:date="2024-11-26T10:55:00Z" w16du:dateUtc="2024-11-26T01:55:00Z"/>
              <w:sz w:val="24"/>
              <w:szCs w:val="24"/>
            </w:rPr>
          </w:rPrChange>
        </w:rPr>
      </w:pPr>
    </w:p>
    <w:p w14:paraId="5E87CAC6" w14:textId="3161BBD4" w:rsidR="005A3DBF" w:rsidRPr="0051074E" w:rsidDel="0075781B" w:rsidRDefault="005A3DBF" w:rsidP="005A3DBF">
      <w:pPr>
        <w:jc w:val="center"/>
        <w:rPr>
          <w:del w:id="1298" w:author="machi" w:date="2024-11-26T10:55:00Z" w16du:dateUtc="2024-11-26T01:55:00Z"/>
          <w:color w:val="000000" w:themeColor="text1"/>
          <w:sz w:val="22"/>
          <w:rPrChange w:id="1299" w:author="fujita so" w:date="2024-11-12T09:00:00Z">
            <w:rPr>
              <w:del w:id="1300" w:author="machi" w:date="2024-11-26T10:55:00Z" w16du:dateUtc="2024-11-26T01:55:00Z"/>
              <w:sz w:val="22"/>
            </w:rPr>
          </w:rPrChange>
        </w:rPr>
      </w:pPr>
      <w:del w:id="1301" w:author="machi" w:date="2024-11-26T10:55:00Z" w16du:dateUtc="2024-11-26T01:55:00Z">
        <w:r w:rsidRPr="0051074E" w:rsidDel="0075781B">
          <w:rPr>
            <w:rFonts w:hint="eastAsia"/>
            <w:color w:val="000000" w:themeColor="text1"/>
            <w:sz w:val="32"/>
            <w:szCs w:val="32"/>
            <w:rPrChange w:id="1302" w:author="fujita so" w:date="2024-11-12T09:00:00Z">
              <w:rPr>
                <w:rFonts w:hint="eastAsia"/>
                <w:sz w:val="32"/>
                <w:szCs w:val="32"/>
              </w:rPr>
            </w:rPrChange>
          </w:rPr>
          <w:delText>五城目町新婚さん生活応援事業補助金交付決定通知書</w:delText>
        </w:r>
      </w:del>
    </w:p>
    <w:p w14:paraId="1A7AF1F6" w14:textId="0D6F7A60" w:rsidR="005A3DBF" w:rsidRPr="0051074E" w:rsidDel="0075781B" w:rsidRDefault="005A3DBF" w:rsidP="005A3DBF">
      <w:pPr>
        <w:spacing w:line="360" w:lineRule="exact"/>
        <w:rPr>
          <w:del w:id="1303" w:author="machi" w:date="2024-11-26T10:55:00Z" w16du:dateUtc="2024-11-26T01:55:00Z"/>
          <w:rFonts w:ascii="ＭＳ 明朝"/>
          <w:color w:val="000000" w:themeColor="text1"/>
          <w:sz w:val="24"/>
          <w:rPrChange w:id="1304" w:author="fujita so" w:date="2024-11-12T09:00:00Z">
            <w:rPr>
              <w:del w:id="1305" w:author="machi" w:date="2024-11-26T10:55:00Z" w16du:dateUtc="2024-11-26T01:55:00Z"/>
              <w:rFonts w:ascii="ＭＳ 明朝"/>
              <w:sz w:val="24"/>
            </w:rPr>
          </w:rPrChange>
        </w:rPr>
      </w:pPr>
    </w:p>
    <w:p w14:paraId="79A130A6" w14:textId="08B67DDC" w:rsidR="000D2503" w:rsidRPr="0051074E" w:rsidDel="0075781B" w:rsidRDefault="000D2503" w:rsidP="005A3DBF">
      <w:pPr>
        <w:spacing w:line="360" w:lineRule="exact"/>
        <w:rPr>
          <w:del w:id="1306" w:author="machi" w:date="2024-11-26T10:55:00Z" w16du:dateUtc="2024-11-26T01:55:00Z"/>
          <w:rFonts w:ascii="ＭＳ 明朝"/>
          <w:color w:val="000000" w:themeColor="text1"/>
          <w:sz w:val="24"/>
          <w:rPrChange w:id="1307" w:author="fujita so" w:date="2024-11-12T09:00:00Z">
            <w:rPr>
              <w:del w:id="1308" w:author="machi" w:date="2024-11-26T10:55:00Z" w16du:dateUtc="2024-11-26T01:55:00Z"/>
              <w:rFonts w:ascii="ＭＳ 明朝"/>
              <w:sz w:val="24"/>
            </w:rPr>
          </w:rPrChange>
        </w:rPr>
      </w:pPr>
    </w:p>
    <w:p w14:paraId="37D438AE" w14:textId="162DA429" w:rsidR="005A3DBF" w:rsidRPr="0051074E" w:rsidDel="0075781B" w:rsidRDefault="005A3DBF" w:rsidP="000D2503">
      <w:pPr>
        <w:ind w:firstLineChars="100" w:firstLine="240"/>
        <w:rPr>
          <w:del w:id="1309" w:author="machi" w:date="2024-11-26T10:55:00Z" w16du:dateUtc="2024-11-26T01:55:00Z"/>
          <w:color w:val="000000" w:themeColor="text1"/>
          <w:sz w:val="24"/>
          <w:szCs w:val="24"/>
          <w:rPrChange w:id="1310" w:author="fujita so" w:date="2024-11-12T09:00:00Z">
            <w:rPr>
              <w:del w:id="1311" w:author="machi" w:date="2024-11-26T10:55:00Z" w16du:dateUtc="2024-11-26T01:55:00Z"/>
              <w:sz w:val="24"/>
              <w:szCs w:val="24"/>
            </w:rPr>
          </w:rPrChange>
        </w:rPr>
      </w:pPr>
      <w:del w:id="1312" w:author="machi" w:date="2024-11-26T10:55:00Z" w16du:dateUtc="2024-11-26T01:55:00Z">
        <w:r w:rsidRPr="0051074E" w:rsidDel="0075781B">
          <w:rPr>
            <w:rFonts w:hint="eastAsia"/>
            <w:color w:val="000000" w:themeColor="text1"/>
            <w:sz w:val="24"/>
            <w:szCs w:val="24"/>
            <w:rPrChange w:id="1313" w:author="fujita so" w:date="2024-11-12T09:00:00Z">
              <w:rPr>
                <w:rFonts w:hint="eastAsia"/>
                <w:sz w:val="24"/>
                <w:szCs w:val="24"/>
              </w:rPr>
            </w:rPrChange>
          </w:rPr>
          <w:delText>令和　　年　　月　　日付けで申請のあった五城目町新婚さん生活応援事業補助金については、次のとおり交付することに決定されたので、通知する。</w:delText>
        </w:r>
      </w:del>
    </w:p>
    <w:p w14:paraId="638F4619" w14:textId="6FFF7F8D" w:rsidR="005A3DBF" w:rsidRPr="0051074E" w:rsidDel="0075781B" w:rsidRDefault="005A3DBF" w:rsidP="005A3DBF">
      <w:pPr>
        <w:spacing w:line="360" w:lineRule="exact"/>
        <w:rPr>
          <w:del w:id="1314" w:author="machi" w:date="2024-11-26T10:55:00Z" w16du:dateUtc="2024-11-26T01:55:00Z"/>
          <w:rFonts w:ascii="ＭＳ 明朝"/>
          <w:color w:val="000000" w:themeColor="text1"/>
          <w:sz w:val="26"/>
          <w:szCs w:val="26"/>
          <w:rPrChange w:id="1315" w:author="fujita so" w:date="2024-11-12T09:00:00Z">
            <w:rPr>
              <w:del w:id="1316" w:author="machi" w:date="2024-11-26T10:55:00Z" w16du:dateUtc="2024-11-26T01:55:00Z"/>
              <w:rFonts w:ascii="ＭＳ 明朝"/>
              <w:sz w:val="26"/>
              <w:szCs w:val="26"/>
            </w:rPr>
          </w:rPrChange>
        </w:rPr>
      </w:pPr>
    </w:p>
    <w:p w14:paraId="0A811396" w14:textId="37CD2914" w:rsidR="005A3DBF" w:rsidRPr="0051074E" w:rsidDel="0075781B" w:rsidRDefault="005A3DBF" w:rsidP="005A3DBF">
      <w:pPr>
        <w:spacing w:line="360" w:lineRule="exact"/>
        <w:rPr>
          <w:del w:id="1317" w:author="machi" w:date="2024-11-26T10:55:00Z" w16du:dateUtc="2024-11-26T01:55:00Z"/>
          <w:rFonts w:ascii="ＭＳ 明朝"/>
          <w:color w:val="000000" w:themeColor="text1"/>
          <w:sz w:val="26"/>
          <w:szCs w:val="26"/>
          <w:rPrChange w:id="1318" w:author="fujita so" w:date="2024-11-12T09:00:00Z">
            <w:rPr>
              <w:del w:id="1319" w:author="machi" w:date="2024-11-26T10:55:00Z" w16du:dateUtc="2024-11-26T01:55:00Z"/>
              <w:rFonts w:ascii="ＭＳ 明朝"/>
              <w:sz w:val="26"/>
              <w:szCs w:val="26"/>
            </w:rPr>
          </w:rPrChange>
        </w:rPr>
      </w:pPr>
    </w:p>
    <w:p w14:paraId="14D9278E" w14:textId="54ADAA9F" w:rsidR="005A3DBF" w:rsidRPr="0051074E" w:rsidDel="0075781B" w:rsidRDefault="005A3DBF" w:rsidP="005A3DBF">
      <w:pPr>
        <w:spacing w:line="360" w:lineRule="exact"/>
        <w:rPr>
          <w:del w:id="1320" w:author="machi" w:date="2024-11-26T10:55:00Z" w16du:dateUtc="2024-11-26T01:55:00Z"/>
          <w:rFonts w:ascii="ＭＳ 明朝"/>
          <w:color w:val="000000" w:themeColor="text1"/>
          <w:sz w:val="26"/>
          <w:szCs w:val="26"/>
          <w:rPrChange w:id="1321" w:author="fujita so" w:date="2024-11-12T09:00:00Z">
            <w:rPr>
              <w:del w:id="1322" w:author="machi" w:date="2024-11-26T10:55:00Z" w16du:dateUtc="2024-11-26T01:55:00Z"/>
              <w:rFonts w:ascii="ＭＳ 明朝"/>
              <w:sz w:val="26"/>
              <w:szCs w:val="26"/>
            </w:rPr>
          </w:rPrChange>
        </w:rPr>
      </w:pPr>
    </w:p>
    <w:p w14:paraId="69CF1FB1" w14:textId="753A337F" w:rsidR="005A3DBF" w:rsidRPr="0051074E" w:rsidDel="0075781B" w:rsidRDefault="005A3DBF" w:rsidP="005A3DBF">
      <w:pPr>
        <w:spacing w:line="360" w:lineRule="exact"/>
        <w:ind w:left="180" w:hanging="180"/>
        <w:jc w:val="center"/>
        <w:rPr>
          <w:del w:id="1323" w:author="machi" w:date="2024-11-26T10:55:00Z" w16du:dateUtc="2024-11-26T01:55:00Z"/>
          <w:rFonts w:ascii="ＭＳ 明朝"/>
          <w:color w:val="000000" w:themeColor="text1"/>
          <w:sz w:val="26"/>
          <w:szCs w:val="26"/>
          <w:rPrChange w:id="1324" w:author="fujita so" w:date="2024-11-12T09:00:00Z">
            <w:rPr>
              <w:del w:id="1325" w:author="machi" w:date="2024-11-26T10:55:00Z" w16du:dateUtc="2024-11-26T01:55:00Z"/>
              <w:rFonts w:ascii="ＭＳ 明朝"/>
              <w:sz w:val="26"/>
              <w:szCs w:val="26"/>
            </w:rPr>
          </w:rPrChange>
        </w:rPr>
      </w:pPr>
      <w:del w:id="1326" w:author="machi" w:date="2024-11-26T10:55:00Z" w16du:dateUtc="2024-11-26T01:55:00Z">
        <w:r w:rsidRPr="0051074E" w:rsidDel="0075781B">
          <w:rPr>
            <w:rFonts w:ascii="ＭＳ 明朝" w:hint="eastAsia"/>
            <w:color w:val="000000" w:themeColor="text1"/>
            <w:sz w:val="26"/>
            <w:szCs w:val="26"/>
            <w:rPrChange w:id="1327" w:author="fujita so" w:date="2024-11-12T09:00:00Z">
              <w:rPr>
                <w:rFonts w:ascii="ＭＳ 明朝" w:hint="eastAsia"/>
                <w:sz w:val="26"/>
                <w:szCs w:val="26"/>
              </w:rPr>
            </w:rPrChange>
          </w:rPr>
          <w:delText>金　　　　　　　　千円</w:delText>
        </w:r>
      </w:del>
    </w:p>
    <w:p w14:paraId="49FFB07A" w14:textId="54D69568" w:rsidR="005A3DBF" w:rsidRPr="0051074E" w:rsidDel="0075781B" w:rsidRDefault="005A3DBF" w:rsidP="005A3DBF">
      <w:pPr>
        <w:pStyle w:val="af1"/>
        <w:ind w:left="840"/>
        <w:rPr>
          <w:del w:id="1328" w:author="machi" w:date="2024-11-26T10:55:00Z" w16du:dateUtc="2024-11-26T01:55:00Z"/>
          <w:color w:val="000000" w:themeColor="text1"/>
          <w:sz w:val="26"/>
          <w:szCs w:val="26"/>
          <w:rPrChange w:id="1329" w:author="fujita so" w:date="2024-11-12T09:00:00Z">
            <w:rPr>
              <w:del w:id="1330" w:author="machi" w:date="2024-11-26T10:55:00Z" w16du:dateUtc="2024-11-26T01:55:00Z"/>
              <w:sz w:val="26"/>
              <w:szCs w:val="26"/>
            </w:rPr>
          </w:rPrChange>
        </w:rPr>
      </w:pPr>
    </w:p>
    <w:p w14:paraId="712216BA" w14:textId="472EA3CD" w:rsidR="005A3DBF" w:rsidRPr="0051074E" w:rsidDel="0075781B" w:rsidRDefault="005A3DBF" w:rsidP="005A3DBF">
      <w:pPr>
        <w:ind w:left="260" w:hangingChars="100" w:hanging="260"/>
        <w:rPr>
          <w:del w:id="1331" w:author="machi" w:date="2024-11-26T10:55:00Z" w16du:dateUtc="2024-11-26T01:55:00Z"/>
          <w:rFonts w:ascii="ＭＳ 明朝" w:hAnsi="ＭＳ 明朝"/>
          <w:color w:val="000000" w:themeColor="text1"/>
          <w:sz w:val="26"/>
          <w:szCs w:val="26"/>
          <w:rPrChange w:id="1332" w:author="fujita so" w:date="2024-11-12T09:00:00Z">
            <w:rPr>
              <w:del w:id="1333" w:author="machi" w:date="2024-11-26T10:55:00Z" w16du:dateUtc="2024-11-26T01:55:00Z"/>
              <w:rFonts w:ascii="ＭＳ 明朝" w:hAnsi="ＭＳ 明朝"/>
              <w:sz w:val="26"/>
              <w:szCs w:val="26"/>
            </w:rPr>
          </w:rPrChange>
        </w:rPr>
      </w:pPr>
    </w:p>
    <w:p w14:paraId="43CED8AD" w14:textId="634ED453" w:rsidR="005A3DBF" w:rsidRPr="0051074E" w:rsidDel="0075781B" w:rsidRDefault="005A3DBF" w:rsidP="005A3DBF">
      <w:pPr>
        <w:widowControl/>
        <w:snapToGrid w:val="0"/>
        <w:ind w:rightChars="108" w:right="227"/>
        <w:jc w:val="left"/>
        <w:rPr>
          <w:del w:id="1334" w:author="machi" w:date="2024-11-26T10:55:00Z" w16du:dateUtc="2024-11-26T01:55:00Z"/>
          <w:rFonts w:ascii="ＭＳ 明朝" w:hAnsi="ＭＳ 明朝"/>
          <w:color w:val="000000" w:themeColor="text1"/>
          <w:sz w:val="26"/>
          <w:szCs w:val="26"/>
          <w:rPrChange w:id="1335" w:author="fujita so" w:date="2024-11-12T09:00:00Z">
            <w:rPr>
              <w:del w:id="1336" w:author="machi" w:date="2024-11-26T10:55:00Z" w16du:dateUtc="2024-11-26T01:55:00Z"/>
              <w:rFonts w:ascii="ＭＳ 明朝" w:hAnsi="ＭＳ 明朝"/>
              <w:sz w:val="26"/>
              <w:szCs w:val="26"/>
            </w:rPr>
          </w:rPrChange>
        </w:rPr>
      </w:pPr>
    </w:p>
    <w:p w14:paraId="715B4F78" w14:textId="623460B9" w:rsidR="005A3DBF" w:rsidRPr="0051074E" w:rsidDel="0075781B" w:rsidRDefault="005A3DBF" w:rsidP="005A3DBF">
      <w:pPr>
        <w:widowControl/>
        <w:snapToGrid w:val="0"/>
        <w:ind w:rightChars="108" w:right="227"/>
        <w:jc w:val="left"/>
        <w:rPr>
          <w:del w:id="1337" w:author="machi" w:date="2024-11-26T10:55:00Z" w16du:dateUtc="2024-11-26T01:55:00Z"/>
          <w:rFonts w:ascii="ＭＳ 明朝" w:hAnsi="ＭＳ 明朝"/>
          <w:color w:val="000000" w:themeColor="text1"/>
          <w:sz w:val="26"/>
          <w:szCs w:val="26"/>
          <w:rPrChange w:id="1338" w:author="fujita so" w:date="2024-11-12T09:00:00Z">
            <w:rPr>
              <w:del w:id="1339" w:author="machi" w:date="2024-11-26T10:55:00Z" w16du:dateUtc="2024-11-26T01:55:00Z"/>
              <w:rFonts w:ascii="ＭＳ 明朝" w:hAnsi="ＭＳ 明朝"/>
              <w:sz w:val="26"/>
              <w:szCs w:val="26"/>
            </w:rPr>
          </w:rPrChange>
        </w:rPr>
      </w:pPr>
    </w:p>
    <w:p w14:paraId="57049AA4" w14:textId="0E6F7A9E" w:rsidR="005A3DBF" w:rsidRPr="0051074E" w:rsidDel="0075781B" w:rsidRDefault="005A3DBF" w:rsidP="005A3DBF">
      <w:pPr>
        <w:widowControl/>
        <w:snapToGrid w:val="0"/>
        <w:ind w:rightChars="108" w:right="227"/>
        <w:jc w:val="left"/>
        <w:rPr>
          <w:del w:id="1340" w:author="machi" w:date="2024-11-26T10:55:00Z" w16du:dateUtc="2024-11-26T01:55:00Z"/>
          <w:rFonts w:ascii="ＭＳ 明朝" w:hAnsi="ＭＳ 明朝"/>
          <w:color w:val="000000" w:themeColor="text1"/>
          <w:sz w:val="26"/>
          <w:szCs w:val="26"/>
          <w:rPrChange w:id="1341" w:author="fujita so" w:date="2024-11-12T09:00:00Z">
            <w:rPr>
              <w:del w:id="1342" w:author="machi" w:date="2024-11-26T10:55:00Z" w16du:dateUtc="2024-11-26T01:55:00Z"/>
              <w:rFonts w:ascii="ＭＳ 明朝" w:hAnsi="ＭＳ 明朝"/>
              <w:sz w:val="26"/>
              <w:szCs w:val="26"/>
            </w:rPr>
          </w:rPrChange>
        </w:rPr>
      </w:pPr>
    </w:p>
    <w:p w14:paraId="66AD5CB8" w14:textId="65BFB7F8" w:rsidR="005A3DBF" w:rsidRPr="0051074E" w:rsidDel="0075781B" w:rsidRDefault="005A3DBF" w:rsidP="005A3DBF">
      <w:pPr>
        <w:widowControl/>
        <w:snapToGrid w:val="0"/>
        <w:ind w:rightChars="108" w:right="227"/>
        <w:jc w:val="left"/>
        <w:rPr>
          <w:del w:id="1343" w:author="machi" w:date="2024-11-26T10:55:00Z" w16du:dateUtc="2024-11-26T01:55:00Z"/>
          <w:rFonts w:ascii="ＭＳ 明朝" w:hAnsi="ＭＳ 明朝"/>
          <w:color w:val="000000" w:themeColor="text1"/>
          <w:sz w:val="22"/>
          <w:rPrChange w:id="1344" w:author="fujita so" w:date="2024-11-12T09:00:00Z">
            <w:rPr>
              <w:del w:id="1345" w:author="machi" w:date="2024-11-26T10:55:00Z" w16du:dateUtc="2024-11-26T01:55:00Z"/>
              <w:rFonts w:ascii="ＭＳ 明朝" w:hAnsi="ＭＳ 明朝"/>
              <w:sz w:val="22"/>
            </w:rPr>
          </w:rPrChange>
        </w:rPr>
      </w:pPr>
    </w:p>
    <w:p w14:paraId="23CAE233" w14:textId="07018442" w:rsidR="005A3DBF" w:rsidRPr="0051074E" w:rsidDel="0075781B" w:rsidRDefault="005A3DBF" w:rsidP="005A3DBF">
      <w:pPr>
        <w:widowControl/>
        <w:snapToGrid w:val="0"/>
        <w:ind w:rightChars="108" w:right="227"/>
        <w:jc w:val="left"/>
        <w:rPr>
          <w:del w:id="1346" w:author="machi" w:date="2024-11-26T10:55:00Z" w16du:dateUtc="2024-11-26T01:55:00Z"/>
          <w:rFonts w:ascii="ＭＳ 明朝" w:hAnsi="ＭＳ 明朝"/>
          <w:color w:val="000000" w:themeColor="text1"/>
          <w:sz w:val="22"/>
          <w:rPrChange w:id="1347" w:author="fujita so" w:date="2024-11-12T09:00:00Z">
            <w:rPr>
              <w:del w:id="1348" w:author="machi" w:date="2024-11-26T10:55:00Z" w16du:dateUtc="2024-11-26T01:55:00Z"/>
              <w:rFonts w:ascii="ＭＳ 明朝" w:hAnsi="ＭＳ 明朝"/>
              <w:sz w:val="22"/>
            </w:rPr>
          </w:rPrChange>
        </w:rPr>
      </w:pPr>
    </w:p>
    <w:p w14:paraId="395492D3" w14:textId="603B7F50" w:rsidR="005A3DBF" w:rsidRPr="0051074E" w:rsidDel="0075781B" w:rsidRDefault="005A3DBF" w:rsidP="005A3DBF">
      <w:pPr>
        <w:widowControl/>
        <w:snapToGrid w:val="0"/>
        <w:ind w:rightChars="108" w:right="227"/>
        <w:jc w:val="left"/>
        <w:rPr>
          <w:del w:id="1349" w:author="machi" w:date="2024-11-26T10:55:00Z" w16du:dateUtc="2024-11-26T01:55:00Z"/>
          <w:rFonts w:ascii="ＭＳ 明朝" w:hAnsi="ＭＳ 明朝"/>
          <w:color w:val="000000" w:themeColor="text1"/>
          <w:sz w:val="22"/>
          <w:rPrChange w:id="1350" w:author="fujita so" w:date="2024-11-12T09:00:00Z">
            <w:rPr>
              <w:del w:id="1351" w:author="machi" w:date="2024-11-26T10:55:00Z" w16du:dateUtc="2024-11-26T01:55:00Z"/>
              <w:rFonts w:ascii="ＭＳ 明朝" w:hAnsi="ＭＳ 明朝"/>
              <w:sz w:val="22"/>
            </w:rPr>
          </w:rPrChange>
        </w:rPr>
      </w:pPr>
    </w:p>
    <w:p w14:paraId="7C916963" w14:textId="659007C3" w:rsidR="005A3DBF" w:rsidRPr="0051074E" w:rsidDel="0075781B" w:rsidRDefault="005A3DBF" w:rsidP="005A3DBF">
      <w:pPr>
        <w:widowControl/>
        <w:snapToGrid w:val="0"/>
        <w:ind w:rightChars="108" w:right="227"/>
        <w:jc w:val="left"/>
        <w:rPr>
          <w:del w:id="1352" w:author="machi" w:date="2024-11-26T10:55:00Z" w16du:dateUtc="2024-11-26T01:55:00Z"/>
          <w:rFonts w:ascii="ＭＳ 明朝" w:hAnsi="ＭＳ 明朝"/>
          <w:color w:val="000000" w:themeColor="text1"/>
          <w:sz w:val="22"/>
          <w:rPrChange w:id="1353" w:author="fujita so" w:date="2024-11-12T09:00:00Z">
            <w:rPr>
              <w:del w:id="1354" w:author="machi" w:date="2024-11-26T10:55:00Z" w16du:dateUtc="2024-11-26T01:55:00Z"/>
              <w:rFonts w:ascii="ＭＳ 明朝" w:hAnsi="ＭＳ 明朝"/>
              <w:sz w:val="22"/>
            </w:rPr>
          </w:rPrChange>
        </w:rPr>
      </w:pPr>
    </w:p>
    <w:p w14:paraId="7184F8C4" w14:textId="6186ACAA" w:rsidR="005A3DBF" w:rsidRPr="0051074E" w:rsidDel="0075781B" w:rsidRDefault="005A3DBF" w:rsidP="005A3DBF">
      <w:pPr>
        <w:widowControl/>
        <w:snapToGrid w:val="0"/>
        <w:ind w:rightChars="108" w:right="227"/>
        <w:jc w:val="left"/>
        <w:rPr>
          <w:del w:id="1355" w:author="machi" w:date="2024-11-26T10:55:00Z" w16du:dateUtc="2024-11-26T01:55:00Z"/>
          <w:rFonts w:ascii="ＭＳ 明朝" w:hAnsi="ＭＳ 明朝"/>
          <w:color w:val="000000" w:themeColor="text1"/>
          <w:sz w:val="22"/>
          <w:rPrChange w:id="1356" w:author="fujita so" w:date="2024-11-12T09:00:00Z">
            <w:rPr>
              <w:del w:id="1357" w:author="machi" w:date="2024-11-26T10:55:00Z" w16du:dateUtc="2024-11-26T01:55:00Z"/>
              <w:rFonts w:ascii="ＭＳ 明朝" w:hAnsi="ＭＳ 明朝"/>
              <w:sz w:val="22"/>
            </w:rPr>
          </w:rPrChange>
        </w:rPr>
      </w:pPr>
    </w:p>
    <w:p w14:paraId="15487682" w14:textId="069AD405" w:rsidR="005A3DBF" w:rsidRPr="0051074E" w:rsidDel="0075781B" w:rsidRDefault="005A3DBF" w:rsidP="005A3DBF">
      <w:pPr>
        <w:widowControl/>
        <w:snapToGrid w:val="0"/>
        <w:ind w:rightChars="108" w:right="227"/>
        <w:jc w:val="left"/>
        <w:rPr>
          <w:del w:id="1358" w:author="machi" w:date="2024-11-26T10:55:00Z" w16du:dateUtc="2024-11-26T01:55:00Z"/>
          <w:rFonts w:ascii="ＭＳ 明朝" w:hAnsi="ＭＳ 明朝"/>
          <w:color w:val="000000" w:themeColor="text1"/>
          <w:sz w:val="22"/>
          <w:rPrChange w:id="1359" w:author="fujita so" w:date="2024-11-12T09:00:00Z">
            <w:rPr>
              <w:del w:id="1360" w:author="machi" w:date="2024-11-26T10:55:00Z" w16du:dateUtc="2024-11-26T01:55:00Z"/>
              <w:rFonts w:ascii="ＭＳ 明朝" w:hAnsi="ＭＳ 明朝"/>
              <w:sz w:val="22"/>
            </w:rPr>
          </w:rPrChange>
        </w:rPr>
      </w:pPr>
    </w:p>
    <w:p w14:paraId="17F72415" w14:textId="7CC48A9F" w:rsidR="005A3DBF" w:rsidRPr="0051074E" w:rsidDel="0075781B" w:rsidRDefault="005A3DBF" w:rsidP="005A3DBF">
      <w:pPr>
        <w:widowControl/>
        <w:snapToGrid w:val="0"/>
        <w:ind w:rightChars="108" w:right="227"/>
        <w:jc w:val="left"/>
        <w:rPr>
          <w:del w:id="1361" w:author="machi" w:date="2024-11-26T10:55:00Z" w16du:dateUtc="2024-11-26T01:55:00Z"/>
          <w:rFonts w:ascii="ＭＳ 明朝" w:hAnsi="ＭＳ 明朝"/>
          <w:color w:val="000000" w:themeColor="text1"/>
          <w:sz w:val="22"/>
          <w:rPrChange w:id="1362" w:author="fujita so" w:date="2024-11-12T09:00:00Z">
            <w:rPr>
              <w:del w:id="1363" w:author="machi" w:date="2024-11-26T10:55:00Z" w16du:dateUtc="2024-11-26T01:55:00Z"/>
              <w:rFonts w:ascii="ＭＳ 明朝" w:hAnsi="ＭＳ 明朝"/>
              <w:sz w:val="22"/>
            </w:rPr>
          </w:rPrChange>
        </w:rPr>
      </w:pPr>
    </w:p>
    <w:p w14:paraId="7F2FFEB6" w14:textId="1B06E88E" w:rsidR="005A3DBF" w:rsidRPr="0051074E" w:rsidDel="0075781B" w:rsidRDefault="005A3DBF" w:rsidP="005A3DBF">
      <w:pPr>
        <w:widowControl/>
        <w:snapToGrid w:val="0"/>
        <w:ind w:rightChars="108" w:right="227"/>
        <w:jc w:val="left"/>
        <w:rPr>
          <w:del w:id="1364" w:author="machi" w:date="2024-11-26T10:55:00Z" w16du:dateUtc="2024-11-26T01:55:00Z"/>
          <w:rFonts w:ascii="ＭＳ 明朝" w:hAnsi="ＭＳ 明朝"/>
          <w:color w:val="000000" w:themeColor="text1"/>
          <w:sz w:val="22"/>
          <w:rPrChange w:id="1365" w:author="fujita so" w:date="2024-11-12T09:00:00Z">
            <w:rPr>
              <w:del w:id="1366" w:author="machi" w:date="2024-11-26T10:55:00Z" w16du:dateUtc="2024-11-26T01:55:00Z"/>
              <w:rFonts w:ascii="ＭＳ 明朝" w:hAnsi="ＭＳ 明朝"/>
              <w:sz w:val="22"/>
            </w:rPr>
          </w:rPrChange>
        </w:rPr>
      </w:pPr>
    </w:p>
    <w:p w14:paraId="6F4B7816" w14:textId="73144D8D" w:rsidR="005A3DBF" w:rsidRPr="0051074E" w:rsidDel="0075781B" w:rsidRDefault="005A3DBF" w:rsidP="005A3DBF">
      <w:pPr>
        <w:widowControl/>
        <w:snapToGrid w:val="0"/>
        <w:ind w:rightChars="108" w:right="227"/>
        <w:jc w:val="left"/>
        <w:rPr>
          <w:del w:id="1367" w:author="machi" w:date="2024-11-26T10:55:00Z" w16du:dateUtc="2024-11-26T01:55:00Z"/>
          <w:rFonts w:ascii="ＭＳ 明朝" w:hAnsi="ＭＳ 明朝"/>
          <w:color w:val="000000" w:themeColor="text1"/>
          <w:sz w:val="22"/>
          <w:rPrChange w:id="1368" w:author="fujita so" w:date="2024-11-12T09:00:00Z">
            <w:rPr>
              <w:del w:id="1369" w:author="machi" w:date="2024-11-26T10:55:00Z" w16du:dateUtc="2024-11-26T01:55:00Z"/>
              <w:rFonts w:ascii="ＭＳ 明朝" w:hAnsi="ＭＳ 明朝"/>
              <w:sz w:val="22"/>
            </w:rPr>
          </w:rPrChange>
        </w:rPr>
      </w:pPr>
    </w:p>
    <w:p w14:paraId="3D4ADA74" w14:textId="6CEFFC60" w:rsidR="005A3DBF" w:rsidRPr="0051074E" w:rsidDel="0075781B" w:rsidRDefault="005A3DBF" w:rsidP="005A3DBF">
      <w:pPr>
        <w:widowControl/>
        <w:snapToGrid w:val="0"/>
        <w:ind w:rightChars="108" w:right="227"/>
        <w:jc w:val="left"/>
        <w:rPr>
          <w:del w:id="1370" w:author="machi" w:date="2024-11-26T10:55:00Z" w16du:dateUtc="2024-11-26T01:55:00Z"/>
          <w:rFonts w:ascii="ＭＳ 明朝" w:hAnsi="ＭＳ 明朝"/>
          <w:color w:val="000000" w:themeColor="text1"/>
          <w:sz w:val="22"/>
          <w:rPrChange w:id="1371" w:author="fujita so" w:date="2024-11-12T09:00:00Z">
            <w:rPr>
              <w:del w:id="1372" w:author="machi" w:date="2024-11-26T10:55:00Z" w16du:dateUtc="2024-11-26T01:55:00Z"/>
              <w:rFonts w:ascii="ＭＳ 明朝" w:hAnsi="ＭＳ 明朝"/>
              <w:sz w:val="22"/>
            </w:rPr>
          </w:rPrChange>
        </w:rPr>
      </w:pPr>
    </w:p>
    <w:p w14:paraId="7BAB74B8" w14:textId="4DB1ED47" w:rsidR="005A3DBF" w:rsidRPr="0051074E" w:rsidDel="0075781B" w:rsidRDefault="005A3DBF" w:rsidP="005A3DBF">
      <w:pPr>
        <w:widowControl/>
        <w:snapToGrid w:val="0"/>
        <w:ind w:rightChars="108" w:right="227"/>
        <w:jc w:val="left"/>
        <w:rPr>
          <w:del w:id="1373" w:author="machi" w:date="2024-11-26T10:55:00Z" w16du:dateUtc="2024-11-26T01:55:00Z"/>
          <w:rFonts w:ascii="ＭＳ 明朝" w:hAnsi="ＭＳ 明朝"/>
          <w:color w:val="000000" w:themeColor="text1"/>
          <w:sz w:val="22"/>
          <w:rPrChange w:id="1374" w:author="fujita so" w:date="2024-11-12T09:00:00Z">
            <w:rPr>
              <w:del w:id="1375" w:author="machi" w:date="2024-11-26T10:55:00Z" w16du:dateUtc="2024-11-26T01:55:00Z"/>
              <w:rFonts w:ascii="ＭＳ 明朝" w:hAnsi="ＭＳ 明朝"/>
              <w:sz w:val="22"/>
            </w:rPr>
          </w:rPrChange>
        </w:rPr>
      </w:pPr>
    </w:p>
    <w:p w14:paraId="7BA9BC36" w14:textId="3DE8A71E" w:rsidR="005A3DBF" w:rsidRPr="0051074E" w:rsidDel="0075781B" w:rsidRDefault="005A3DBF" w:rsidP="005A3DBF">
      <w:pPr>
        <w:widowControl/>
        <w:snapToGrid w:val="0"/>
        <w:ind w:rightChars="108" w:right="227"/>
        <w:jc w:val="left"/>
        <w:rPr>
          <w:del w:id="1376" w:author="machi" w:date="2024-11-26T10:55:00Z" w16du:dateUtc="2024-11-26T01:55:00Z"/>
          <w:rFonts w:ascii="ＭＳ 明朝" w:hAnsi="ＭＳ 明朝"/>
          <w:color w:val="000000" w:themeColor="text1"/>
          <w:sz w:val="22"/>
          <w:rPrChange w:id="1377" w:author="fujita so" w:date="2024-11-12T09:00:00Z">
            <w:rPr>
              <w:del w:id="1378" w:author="machi" w:date="2024-11-26T10:55:00Z" w16du:dateUtc="2024-11-26T01:55:00Z"/>
              <w:rFonts w:ascii="ＭＳ 明朝" w:hAnsi="ＭＳ 明朝"/>
              <w:sz w:val="22"/>
            </w:rPr>
          </w:rPrChange>
        </w:rPr>
      </w:pPr>
    </w:p>
    <w:p w14:paraId="39A6701C" w14:textId="215FFA13" w:rsidR="005A3DBF" w:rsidRPr="0051074E" w:rsidDel="0075781B" w:rsidRDefault="005A3DBF" w:rsidP="005A3DBF">
      <w:pPr>
        <w:widowControl/>
        <w:snapToGrid w:val="0"/>
        <w:ind w:rightChars="108" w:right="227"/>
        <w:jc w:val="left"/>
        <w:rPr>
          <w:del w:id="1379" w:author="machi" w:date="2024-11-26T10:55:00Z" w16du:dateUtc="2024-11-26T01:55:00Z"/>
          <w:rFonts w:ascii="ＭＳ 明朝" w:hAnsi="ＭＳ 明朝"/>
          <w:color w:val="000000" w:themeColor="text1"/>
          <w:sz w:val="22"/>
          <w:rPrChange w:id="1380" w:author="fujita so" w:date="2024-11-12T09:00:00Z">
            <w:rPr>
              <w:del w:id="1381" w:author="machi" w:date="2024-11-26T10:55:00Z" w16du:dateUtc="2024-11-26T01:55:00Z"/>
              <w:rFonts w:ascii="ＭＳ 明朝" w:hAnsi="ＭＳ 明朝"/>
              <w:sz w:val="22"/>
            </w:rPr>
          </w:rPrChange>
        </w:rPr>
      </w:pPr>
    </w:p>
    <w:p w14:paraId="4127ABD4" w14:textId="7A096C03" w:rsidR="005A3DBF" w:rsidRPr="0051074E" w:rsidDel="0075781B" w:rsidRDefault="005A3DBF" w:rsidP="005A3DBF">
      <w:pPr>
        <w:widowControl/>
        <w:snapToGrid w:val="0"/>
        <w:ind w:rightChars="108" w:right="227"/>
        <w:jc w:val="left"/>
        <w:rPr>
          <w:del w:id="1382" w:author="machi" w:date="2024-11-26T10:55:00Z" w16du:dateUtc="2024-11-26T01:55:00Z"/>
          <w:rFonts w:ascii="ＭＳ 明朝" w:hAnsi="ＭＳ 明朝"/>
          <w:color w:val="000000" w:themeColor="text1"/>
          <w:sz w:val="22"/>
          <w:rPrChange w:id="1383" w:author="fujita so" w:date="2024-11-12T09:00:00Z">
            <w:rPr>
              <w:del w:id="1384" w:author="machi" w:date="2024-11-26T10:55:00Z" w16du:dateUtc="2024-11-26T01:55:00Z"/>
              <w:rFonts w:ascii="ＭＳ 明朝" w:hAnsi="ＭＳ 明朝"/>
              <w:sz w:val="22"/>
            </w:rPr>
          </w:rPrChange>
        </w:rPr>
      </w:pPr>
    </w:p>
    <w:p w14:paraId="29F7ACB3" w14:textId="5681A95F" w:rsidR="005A3DBF" w:rsidRPr="0051074E" w:rsidDel="0075781B" w:rsidRDefault="005A3DBF" w:rsidP="005A3DBF">
      <w:pPr>
        <w:widowControl/>
        <w:snapToGrid w:val="0"/>
        <w:ind w:rightChars="108" w:right="227"/>
        <w:jc w:val="left"/>
        <w:rPr>
          <w:del w:id="1385" w:author="machi" w:date="2024-11-26T10:55:00Z" w16du:dateUtc="2024-11-26T01:55:00Z"/>
          <w:rFonts w:ascii="ＭＳ 明朝" w:hAnsi="ＭＳ 明朝"/>
          <w:color w:val="000000" w:themeColor="text1"/>
          <w:sz w:val="22"/>
          <w:rPrChange w:id="1386" w:author="fujita so" w:date="2024-11-12T09:00:00Z">
            <w:rPr>
              <w:del w:id="1387" w:author="machi" w:date="2024-11-26T10:55:00Z" w16du:dateUtc="2024-11-26T01:55:00Z"/>
              <w:rFonts w:ascii="ＭＳ 明朝" w:hAnsi="ＭＳ 明朝"/>
              <w:sz w:val="22"/>
            </w:rPr>
          </w:rPrChange>
        </w:rPr>
      </w:pPr>
    </w:p>
    <w:p w14:paraId="1DA909D9" w14:textId="474B8C22" w:rsidR="005A3DBF" w:rsidRPr="0051074E" w:rsidDel="0075781B" w:rsidRDefault="005A3DBF" w:rsidP="005A3DBF">
      <w:pPr>
        <w:widowControl/>
        <w:snapToGrid w:val="0"/>
        <w:ind w:rightChars="108" w:right="227"/>
        <w:jc w:val="left"/>
        <w:rPr>
          <w:del w:id="1388" w:author="machi" w:date="2024-11-26T10:55:00Z" w16du:dateUtc="2024-11-26T01:55:00Z"/>
          <w:rFonts w:ascii="ＭＳ 明朝" w:hAnsi="ＭＳ 明朝"/>
          <w:color w:val="000000" w:themeColor="text1"/>
          <w:sz w:val="22"/>
          <w:rPrChange w:id="1389" w:author="fujita so" w:date="2024-11-12T09:00:00Z">
            <w:rPr>
              <w:del w:id="1390" w:author="machi" w:date="2024-11-26T10:55:00Z" w16du:dateUtc="2024-11-26T01:55:00Z"/>
              <w:rFonts w:ascii="ＭＳ 明朝" w:hAnsi="ＭＳ 明朝"/>
              <w:sz w:val="22"/>
            </w:rPr>
          </w:rPrChange>
        </w:rPr>
      </w:pPr>
    </w:p>
    <w:p w14:paraId="78EB93DC" w14:textId="384BE066" w:rsidR="00F57D0C" w:rsidRPr="0051074E" w:rsidDel="0075781B" w:rsidRDefault="00F57D0C" w:rsidP="00161A8F">
      <w:pPr>
        <w:rPr>
          <w:del w:id="1391" w:author="machi" w:date="2024-11-26T10:55:00Z" w16du:dateUtc="2024-11-26T01:55:00Z"/>
          <w:rFonts w:ascii="ＭＳ 明朝" w:hAnsi="ＭＳ 明朝"/>
          <w:color w:val="000000" w:themeColor="text1"/>
          <w:sz w:val="22"/>
          <w:rPrChange w:id="1392" w:author="fujita so" w:date="2024-11-12T09:00:00Z">
            <w:rPr>
              <w:del w:id="1393" w:author="machi" w:date="2024-11-26T10:55:00Z" w16du:dateUtc="2024-11-26T01:55:00Z"/>
              <w:rFonts w:ascii="ＭＳ 明朝" w:hAnsi="ＭＳ 明朝"/>
              <w:sz w:val="22"/>
            </w:rPr>
          </w:rPrChange>
        </w:rPr>
      </w:pPr>
    </w:p>
    <w:p w14:paraId="00944A73" w14:textId="77777777" w:rsidR="005A3DBF" w:rsidRPr="0051074E" w:rsidRDefault="005A3DBF" w:rsidP="00161A8F">
      <w:pPr>
        <w:rPr>
          <w:color w:val="000000" w:themeColor="text1"/>
          <w:sz w:val="24"/>
          <w:szCs w:val="24"/>
          <w:rPrChange w:id="1394" w:author="fujita so" w:date="2024-11-12T09:00:00Z">
            <w:rPr>
              <w:sz w:val="24"/>
              <w:szCs w:val="24"/>
            </w:rPr>
          </w:rPrChange>
        </w:rPr>
      </w:pPr>
      <w:r w:rsidRPr="0051074E">
        <w:rPr>
          <w:rFonts w:hint="eastAsia"/>
          <w:color w:val="000000" w:themeColor="text1"/>
          <w:sz w:val="24"/>
          <w:szCs w:val="24"/>
          <w:rPrChange w:id="1395" w:author="fujita so" w:date="2024-11-12T09:00:00Z">
            <w:rPr>
              <w:rFonts w:hint="eastAsia"/>
              <w:sz w:val="24"/>
              <w:szCs w:val="24"/>
            </w:rPr>
          </w:rPrChange>
        </w:rPr>
        <w:t>様式第４号（第６条関係）</w:t>
      </w:r>
    </w:p>
    <w:p w14:paraId="53F8C411" w14:textId="77777777" w:rsidR="005A3DBF" w:rsidRPr="0051074E" w:rsidRDefault="005A3DBF" w:rsidP="005A3DBF">
      <w:pPr>
        <w:ind w:left="240" w:hangingChars="100" w:hanging="240"/>
        <w:jc w:val="right"/>
        <w:rPr>
          <w:color w:val="000000" w:themeColor="text1"/>
          <w:sz w:val="24"/>
          <w:szCs w:val="24"/>
          <w:rPrChange w:id="1396" w:author="fujita so" w:date="2024-11-12T09:00:00Z">
            <w:rPr>
              <w:sz w:val="24"/>
              <w:szCs w:val="24"/>
            </w:rPr>
          </w:rPrChange>
        </w:rPr>
      </w:pPr>
      <w:r w:rsidRPr="0051074E">
        <w:rPr>
          <w:rFonts w:hint="eastAsia"/>
          <w:color w:val="000000" w:themeColor="text1"/>
          <w:sz w:val="24"/>
          <w:szCs w:val="24"/>
          <w:rPrChange w:id="1397" w:author="fujita so" w:date="2024-11-12T09:00:00Z">
            <w:rPr>
              <w:rFonts w:hint="eastAsia"/>
              <w:sz w:val="24"/>
              <w:szCs w:val="24"/>
            </w:rPr>
          </w:rPrChange>
        </w:rPr>
        <w:t>令和　　年　　月　　日</w:t>
      </w:r>
    </w:p>
    <w:p w14:paraId="0986930D" w14:textId="77777777" w:rsidR="00C759F8" w:rsidRPr="0051074E" w:rsidRDefault="005A3DBF" w:rsidP="00C759F8">
      <w:pPr>
        <w:ind w:firstLineChars="100" w:firstLine="240"/>
        <w:jc w:val="left"/>
        <w:rPr>
          <w:color w:val="000000" w:themeColor="text1"/>
          <w:sz w:val="24"/>
          <w:szCs w:val="24"/>
          <w:rPrChange w:id="1398" w:author="fujita so" w:date="2024-11-12T09:00:00Z">
            <w:rPr>
              <w:sz w:val="24"/>
              <w:szCs w:val="24"/>
            </w:rPr>
          </w:rPrChange>
        </w:rPr>
      </w:pPr>
      <w:r w:rsidRPr="0051074E">
        <w:rPr>
          <w:rFonts w:hint="eastAsia"/>
          <w:color w:val="000000" w:themeColor="text1"/>
          <w:sz w:val="24"/>
          <w:szCs w:val="24"/>
          <w:rPrChange w:id="1399" w:author="fujita so" w:date="2024-11-12T09:00:00Z">
            <w:rPr>
              <w:rFonts w:hint="eastAsia"/>
              <w:sz w:val="24"/>
              <w:szCs w:val="24"/>
            </w:rPr>
          </w:rPrChange>
        </w:rPr>
        <w:t xml:space="preserve">五城目町長　</w:t>
      </w:r>
      <w:r w:rsidR="000D2503" w:rsidRPr="0051074E">
        <w:rPr>
          <w:rFonts w:hint="eastAsia"/>
          <w:color w:val="000000" w:themeColor="text1"/>
          <w:sz w:val="24"/>
          <w:szCs w:val="24"/>
          <w:rPrChange w:id="1400" w:author="fujita so" w:date="2024-11-12T09:00:00Z">
            <w:rPr>
              <w:rFonts w:hint="eastAsia"/>
              <w:sz w:val="24"/>
              <w:szCs w:val="24"/>
            </w:rPr>
          </w:rPrChange>
        </w:rPr>
        <w:t xml:space="preserve">　　　　　　　　</w:t>
      </w:r>
      <w:r w:rsidRPr="0051074E">
        <w:rPr>
          <w:rFonts w:hint="eastAsia"/>
          <w:color w:val="000000" w:themeColor="text1"/>
          <w:sz w:val="24"/>
          <w:szCs w:val="24"/>
          <w:rPrChange w:id="1401" w:author="fujita so" w:date="2024-11-12T09:00:00Z">
            <w:rPr>
              <w:rFonts w:hint="eastAsia"/>
              <w:sz w:val="24"/>
              <w:szCs w:val="24"/>
            </w:rPr>
          </w:rPrChange>
        </w:rPr>
        <w:t xml:space="preserve">様　　　</w:t>
      </w:r>
    </w:p>
    <w:p w14:paraId="0AC4149F" w14:textId="77777777" w:rsidR="00C759F8" w:rsidRPr="0051074E" w:rsidRDefault="00C759F8" w:rsidP="00C759F8">
      <w:pPr>
        <w:jc w:val="left"/>
        <w:rPr>
          <w:color w:val="000000" w:themeColor="text1"/>
          <w:sz w:val="24"/>
          <w:szCs w:val="24"/>
          <w:rPrChange w:id="1402" w:author="fujita so" w:date="2024-11-12T09:00:00Z">
            <w:rPr>
              <w:sz w:val="24"/>
              <w:szCs w:val="24"/>
            </w:rPr>
          </w:rPrChange>
        </w:rPr>
      </w:pPr>
      <w:r w:rsidRPr="0051074E">
        <w:rPr>
          <w:rFonts w:hint="eastAsia"/>
          <w:color w:val="000000" w:themeColor="text1"/>
          <w:sz w:val="24"/>
          <w:szCs w:val="24"/>
          <w:rPrChange w:id="1403" w:author="fujita so" w:date="2024-11-12T09:00:00Z">
            <w:rPr>
              <w:rFonts w:hint="eastAsia"/>
              <w:sz w:val="24"/>
              <w:szCs w:val="24"/>
            </w:rPr>
          </w:rPrChange>
        </w:rPr>
        <w:t xml:space="preserve">　　　　　　　　　　　　　　　　　　　　　住　　所</w:t>
      </w:r>
    </w:p>
    <w:p w14:paraId="1F57C266" w14:textId="77777777" w:rsidR="00C759F8" w:rsidRPr="0051074E" w:rsidRDefault="00C759F8" w:rsidP="00C759F8">
      <w:pPr>
        <w:rPr>
          <w:color w:val="000000" w:themeColor="text1"/>
          <w:sz w:val="24"/>
          <w:szCs w:val="24"/>
          <w:rPrChange w:id="1404" w:author="fujita so" w:date="2024-11-12T09:00:00Z">
            <w:rPr>
              <w:sz w:val="24"/>
              <w:szCs w:val="24"/>
            </w:rPr>
          </w:rPrChange>
        </w:rPr>
      </w:pPr>
      <w:r w:rsidRPr="0051074E">
        <w:rPr>
          <w:rFonts w:hint="eastAsia"/>
          <w:color w:val="000000" w:themeColor="text1"/>
          <w:sz w:val="24"/>
          <w:szCs w:val="24"/>
          <w:rPrChange w:id="1405" w:author="fujita so" w:date="2024-11-12T09:00:00Z">
            <w:rPr>
              <w:rFonts w:hint="eastAsia"/>
              <w:sz w:val="24"/>
              <w:szCs w:val="24"/>
            </w:rPr>
          </w:rPrChange>
        </w:rPr>
        <w:t xml:space="preserve">　　　　　　　　　　　　　　　　　　　　　氏　　名　　　　　　　　　　　　</w:t>
      </w:r>
    </w:p>
    <w:p w14:paraId="04C98419" w14:textId="77777777" w:rsidR="00C759F8" w:rsidRPr="0051074E" w:rsidRDefault="00C759F8" w:rsidP="00C759F8">
      <w:pPr>
        <w:rPr>
          <w:color w:val="000000" w:themeColor="text1"/>
          <w:sz w:val="24"/>
          <w:szCs w:val="24"/>
          <w:rPrChange w:id="1406" w:author="fujita so" w:date="2024-11-12T09:00:00Z">
            <w:rPr>
              <w:sz w:val="24"/>
              <w:szCs w:val="24"/>
            </w:rPr>
          </w:rPrChange>
        </w:rPr>
      </w:pPr>
      <w:r w:rsidRPr="0051074E">
        <w:rPr>
          <w:rFonts w:hint="eastAsia"/>
          <w:color w:val="000000" w:themeColor="text1"/>
          <w:sz w:val="24"/>
          <w:szCs w:val="24"/>
          <w:rPrChange w:id="1407" w:author="fujita so" w:date="2024-11-12T09:00:00Z">
            <w:rPr>
              <w:rFonts w:hint="eastAsia"/>
              <w:sz w:val="24"/>
              <w:szCs w:val="24"/>
            </w:rPr>
          </w:rPrChange>
        </w:rPr>
        <w:t xml:space="preserve">　　　　　　　　　　　　　　　　　　　　　電話番号</w:t>
      </w:r>
    </w:p>
    <w:p w14:paraId="41DD59AC" w14:textId="77777777" w:rsidR="0071062A" w:rsidRPr="0051074E" w:rsidRDefault="0071062A" w:rsidP="00C759F8">
      <w:pPr>
        <w:rPr>
          <w:color w:val="000000" w:themeColor="text1"/>
          <w:sz w:val="24"/>
          <w:szCs w:val="24"/>
          <w:rPrChange w:id="1408" w:author="fujita so" w:date="2024-11-12T09:00:00Z">
            <w:rPr>
              <w:sz w:val="24"/>
              <w:szCs w:val="24"/>
            </w:rPr>
          </w:rPrChange>
        </w:rPr>
      </w:pPr>
    </w:p>
    <w:p w14:paraId="63C5E3DD" w14:textId="77777777" w:rsidR="005A3DBF" w:rsidRPr="0051074E" w:rsidRDefault="00C759F8" w:rsidP="00EC0ECF">
      <w:pPr>
        <w:ind w:firstLineChars="100" w:firstLine="320"/>
        <w:jc w:val="center"/>
        <w:rPr>
          <w:color w:val="000000" w:themeColor="text1"/>
          <w:sz w:val="32"/>
          <w:szCs w:val="32"/>
          <w:rPrChange w:id="1409" w:author="fujita so" w:date="2024-11-12T09:00:00Z">
            <w:rPr>
              <w:sz w:val="32"/>
              <w:szCs w:val="32"/>
            </w:rPr>
          </w:rPrChange>
        </w:rPr>
      </w:pPr>
      <w:r w:rsidRPr="0051074E">
        <w:rPr>
          <w:rFonts w:hint="eastAsia"/>
          <w:color w:val="000000" w:themeColor="text1"/>
          <w:sz w:val="32"/>
          <w:szCs w:val="32"/>
          <w:rPrChange w:id="1410" w:author="fujita so" w:date="2024-11-12T09:00:00Z">
            <w:rPr>
              <w:rFonts w:hint="eastAsia"/>
              <w:sz w:val="32"/>
              <w:szCs w:val="32"/>
            </w:rPr>
          </w:rPrChange>
        </w:rPr>
        <w:t>五城目町新婚さん生活応援事業補助金変更交付申請書</w:t>
      </w:r>
    </w:p>
    <w:p w14:paraId="39C380F5" w14:textId="77777777" w:rsidR="0071062A" w:rsidRPr="0051074E" w:rsidRDefault="0071062A" w:rsidP="005A3DBF">
      <w:pPr>
        <w:ind w:firstLineChars="100" w:firstLine="240"/>
        <w:rPr>
          <w:color w:val="000000" w:themeColor="text1"/>
          <w:sz w:val="24"/>
          <w:szCs w:val="26"/>
          <w:rPrChange w:id="1411" w:author="fujita so" w:date="2024-11-12T09:00:00Z">
            <w:rPr>
              <w:sz w:val="24"/>
              <w:szCs w:val="26"/>
            </w:rPr>
          </w:rPrChange>
        </w:rPr>
      </w:pPr>
    </w:p>
    <w:p w14:paraId="1C371185" w14:textId="77777777" w:rsidR="005A3DBF" w:rsidRPr="0051074E" w:rsidRDefault="005A3DBF" w:rsidP="005A3DBF">
      <w:pPr>
        <w:ind w:firstLineChars="100" w:firstLine="240"/>
        <w:rPr>
          <w:color w:val="000000" w:themeColor="text1"/>
          <w:sz w:val="24"/>
          <w:szCs w:val="26"/>
          <w:rPrChange w:id="1412" w:author="fujita so" w:date="2024-11-12T09:00:00Z">
            <w:rPr>
              <w:sz w:val="24"/>
              <w:szCs w:val="26"/>
            </w:rPr>
          </w:rPrChange>
        </w:rPr>
      </w:pPr>
      <w:r w:rsidRPr="0051074E">
        <w:rPr>
          <w:rFonts w:hint="eastAsia"/>
          <w:color w:val="000000" w:themeColor="text1"/>
          <w:sz w:val="24"/>
          <w:szCs w:val="26"/>
          <w:rPrChange w:id="1413" w:author="fujita so" w:date="2024-11-12T09:00:00Z">
            <w:rPr>
              <w:rFonts w:hint="eastAsia"/>
              <w:sz w:val="24"/>
              <w:szCs w:val="26"/>
            </w:rPr>
          </w:rPrChange>
        </w:rPr>
        <w:t>令和　　年　　月　　日付け五城目町指令第　　　号で交付決定を受けた標記補助金について、申請事項を変更したいので、関係書類を添えて次のとおり申請します。</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894"/>
        <w:gridCol w:w="2474"/>
        <w:gridCol w:w="3976"/>
        <w:tblGridChange w:id="1414">
          <w:tblGrid>
            <w:gridCol w:w="1827"/>
            <w:gridCol w:w="1894"/>
            <w:gridCol w:w="2474"/>
            <w:gridCol w:w="3976"/>
          </w:tblGrid>
        </w:tblGridChange>
      </w:tblGrid>
      <w:tr w:rsidR="0051074E" w:rsidRPr="0051074E" w14:paraId="082021A6" w14:textId="77777777" w:rsidTr="000264BC">
        <w:trPr>
          <w:trHeight w:val="567"/>
        </w:trPr>
        <w:tc>
          <w:tcPr>
            <w:tcW w:w="3721" w:type="dxa"/>
            <w:gridSpan w:val="2"/>
            <w:vAlign w:val="center"/>
          </w:tcPr>
          <w:p w14:paraId="07A7DEFB" w14:textId="77777777" w:rsidR="00AE28D5" w:rsidRPr="0051074E" w:rsidRDefault="00AE28D5" w:rsidP="009D1870">
            <w:pPr>
              <w:rPr>
                <w:color w:val="000000" w:themeColor="text1"/>
                <w:sz w:val="22"/>
                <w:rPrChange w:id="1415" w:author="fujita so" w:date="2024-11-12T09:00:00Z">
                  <w:rPr>
                    <w:sz w:val="22"/>
                  </w:rPr>
                </w:rPrChange>
              </w:rPr>
            </w:pPr>
            <w:r w:rsidRPr="0051074E">
              <w:rPr>
                <w:rFonts w:hint="eastAsia"/>
                <w:color w:val="000000" w:themeColor="text1"/>
                <w:sz w:val="22"/>
                <w:rPrChange w:id="1416" w:author="fujita so" w:date="2024-11-12T09:00:00Z">
                  <w:rPr>
                    <w:rFonts w:hint="eastAsia"/>
                    <w:sz w:val="22"/>
                  </w:rPr>
                </w:rPrChange>
              </w:rPr>
              <w:t>１　変更内容</w:t>
            </w:r>
          </w:p>
        </w:tc>
        <w:tc>
          <w:tcPr>
            <w:tcW w:w="6450" w:type="dxa"/>
            <w:gridSpan w:val="2"/>
            <w:vAlign w:val="center"/>
          </w:tcPr>
          <w:p w14:paraId="4E21F77C" w14:textId="77777777" w:rsidR="00AE28D5" w:rsidRPr="0051074E" w:rsidRDefault="00AE28D5" w:rsidP="009D1870">
            <w:pPr>
              <w:jc w:val="center"/>
              <w:rPr>
                <w:color w:val="000000" w:themeColor="text1"/>
                <w:sz w:val="22"/>
                <w:rPrChange w:id="1417" w:author="fujita so" w:date="2024-11-12T09:00:00Z">
                  <w:rPr>
                    <w:sz w:val="22"/>
                  </w:rPr>
                </w:rPrChange>
              </w:rPr>
            </w:pPr>
            <w:r w:rsidRPr="0051074E">
              <w:rPr>
                <w:rFonts w:hint="eastAsia"/>
                <w:color w:val="000000" w:themeColor="text1"/>
                <w:sz w:val="22"/>
                <w:rPrChange w:id="1418" w:author="fujita so" w:date="2024-11-12T09:00:00Z">
                  <w:rPr>
                    <w:rFonts w:hint="eastAsia"/>
                    <w:sz w:val="22"/>
                  </w:rPr>
                </w:rPrChange>
              </w:rPr>
              <w:t>令和　　年　　月　　日</w:t>
            </w:r>
          </w:p>
        </w:tc>
      </w:tr>
      <w:tr w:rsidR="0051074E" w:rsidRPr="0051074E" w14:paraId="5D03FE6C" w14:textId="77777777" w:rsidTr="000264BC">
        <w:trPr>
          <w:trHeight w:val="525"/>
        </w:trPr>
        <w:tc>
          <w:tcPr>
            <w:tcW w:w="1827" w:type="dxa"/>
            <w:vMerge w:val="restart"/>
            <w:vAlign w:val="center"/>
          </w:tcPr>
          <w:p w14:paraId="53B7895D" w14:textId="77777777" w:rsidR="00AE28D5" w:rsidRPr="0051074E" w:rsidRDefault="00AE28D5" w:rsidP="00AE28D5">
            <w:pPr>
              <w:ind w:left="440" w:hangingChars="200" w:hanging="440"/>
              <w:rPr>
                <w:color w:val="000000" w:themeColor="text1"/>
                <w:sz w:val="22"/>
                <w:rPrChange w:id="1419" w:author="fujita so" w:date="2024-11-12T09:00:00Z">
                  <w:rPr>
                    <w:sz w:val="22"/>
                  </w:rPr>
                </w:rPrChange>
              </w:rPr>
            </w:pPr>
            <w:r w:rsidRPr="0051074E">
              <w:rPr>
                <w:rFonts w:hint="eastAsia"/>
                <w:color w:val="000000" w:themeColor="text1"/>
                <w:sz w:val="22"/>
                <w:rPrChange w:id="1420" w:author="fujita so" w:date="2024-11-12T09:00:00Z">
                  <w:rPr>
                    <w:rFonts w:hint="eastAsia"/>
                    <w:sz w:val="22"/>
                  </w:rPr>
                </w:rPrChange>
              </w:rPr>
              <w:t>事業内訳の変更</w:t>
            </w:r>
          </w:p>
        </w:tc>
        <w:tc>
          <w:tcPr>
            <w:tcW w:w="1894" w:type="dxa"/>
            <w:vMerge w:val="restart"/>
            <w:vAlign w:val="center"/>
          </w:tcPr>
          <w:p w14:paraId="431D8722" w14:textId="77777777" w:rsidR="00AE28D5" w:rsidRPr="0051074E" w:rsidRDefault="00AE28D5" w:rsidP="009D1870">
            <w:pPr>
              <w:jc w:val="center"/>
              <w:rPr>
                <w:color w:val="000000" w:themeColor="text1"/>
                <w:sz w:val="22"/>
                <w:rPrChange w:id="1421" w:author="fujita so" w:date="2024-11-12T09:00:00Z">
                  <w:rPr>
                    <w:sz w:val="22"/>
                  </w:rPr>
                </w:rPrChange>
              </w:rPr>
            </w:pPr>
            <w:r w:rsidRPr="0051074E">
              <w:rPr>
                <w:rFonts w:hint="eastAsia"/>
                <w:color w:val="000000" w:themeColor="text1"/>
                <w:sz w:val="22"/>
                <w:rPrChange w:id="1422" w:author="fujita so" w:date="2024-11-12T09:00:00Z">
                  <w:rPr>
                    <w:rFonts w:hint="eastAsia"/>
                    <w:sz w:val="22"/>
                  </w:rPr>
                </w:rPrChange>
              </w:rPr>
              <w:t>住居費</w:t>
            </w:r>
          </w:p>
          <w:p w14:paraId="5ED5EEBA" w14:textId="77777777" w:rsidR="00AE28D5" w:rsidRPr="0051074E" w:rsidRDefault="00AE28D5" w:rsidP="009D1870">
            <w:pPr>
              <w:jc w:val="center"/>
              <w:rPr>
                <w:color w:val="000000" w:themeColor="text1"/>
                <w:sz w:val="22"/>
                <w:rPrChange w:id="1423" w:author="fujita so" w:date="2024-11-12T09:00:00Z">
                  <w:rPr>
                    <w:sz w:val="22"/>
                  </w:rPr>
                </w:rPrChange>
              </w:rPr>
            </w:pPr>
            <w:r w:rsidRPr="0051074E">
              <w:rPr>
                <w:rFonts w:hint="eastAsia"/>
                <w:color w:val="000000" w:themeColor="text1"/>
                <w:sz w:val="22"/>
                <w:rPrChange w:id="1424" w:author="fujita so" w:date="2024-11-12T09:00:00Z">
                  <w:rPr>
                    <w:rFonts w:hint="eastAsia"/>
                    <w:sz w:val="22"/>
                  </w:rPr>
                </w:rPrChange>
              </w:rPr>
              <w:t>（購入）</w:t>
            </w:r>
          </w:p>
        </w:tc>
        <w:tc>
          <w:tcPr>
            <w:tcW w:w="2474" w:type="dxa"/>
            <w:vAlign w:val="center"/>
          </w:tcPr>
          <w:p w14:paraId="50344B6F" w14:textId="77777777" w:rsidR="00AE28D5" w:rsidRPr="0051074E" w:rsidRDefault="00AE28D5" w:rsidP="009D1870">
            <w:pPr>
              <w:rPr>
                <w:color w:val="000000" w:themeColor="text1"/>
                <w:sz w:val="22"/>
                <w:rPrChange w:id="1425" w:author="fujita so" w:date="2024-11-12T09:00:00Z">
                  <w:rPr>
                    <w:sz w:val="22"/>
                  </w:rPr>
                </w:rPrChange>
              </w:rPr>
            </w:pPr>
            <w:r w:rsidRPr="0051074E">
              <w:rPr>
                <w:rFonts w:hint="eastAsia"/>
                <w:color w:val="000000" w:themeColor="text1"/>
                <w:sz w:val="22"/>
                <w:rPrChange w:id="1426" w:author="fujita so" w:date="2024-11-12T09:00:00Z">
                  <w:rPr>
                    <w:rFonts w:hint="eastAsia"/>
                    <w:sz w:val="22"/>
                  </w:rPr>
                </w:rPrChange>
              </w:rPr>
              <w:t>契約締結年月日</w:t>
            </w:r>
          </w:p>
        </w:tc>
        <w:tc>
          <w:tcPr>
            <w:tcW w:w="3976" w:type="dxa"/>
            <w:vAlign w:val="center"/>
          </w:tcPr>
          <w:p w14:paraId="013EB074" w14:textId="77777777" w:rsidR="00AE28D5" w:rsidRPr="0051074E" w:rsidRDefault="00AE28D5" w:rsidP="009D1870">
            <w:pPr>
              <w:jc w:val="center"/>
              <w:rPr>
                <w:color w:val="000000" w:themeColor="text1"/>
                <w:sz w:val="22"/>
                <w:rPrChange w:id="1427" w:author="fujita so" w:date="2024-11-12T09:00:00Z">
                  <w:rPr>
                    <w:sz w:val="22"/>
                  </w:rPr>
                </w:rPrChange>
              </w:rPr>
            </w:pPr>
            <w:r w:rsidRPr="0051074E">
              <w:rPr>
                <w:rFonts w:hint="eastAsia"/>
                <w:color w:val="000000" w:themeColor="text1"/>
                <w:sz w:val="22"/>
                <w:rPrChange w:id="1428" w:author="fujita so" w:date="2024-11-12T09:00:00Z">
                  <w:rPr>
                    <w:rFonts w:hint="eastAsia"/>
                    <w:sz w:val="22"/>
                  </w:rPr>
                </w:rPrChange>
              </w:rPr>
              <w:t>令和　　年　　月　　日</w:t>
            </w:r>
          </w:p>
        </w:tc>
      </w:tr>
      <w:tr w:rsidR="0051074E" w:rsidRPr="0051074E" w14:paraId="0C68DC11" w14:textId="77777777" w:rsidTr="000264BC">
        <w:trPr>
          <w:trHeight w:val="525"/>
        </w:trPr>
        <w:tc>
          <w:tcPr>
            <w:tcW w:w="1827" w:type="dxa"/>
            <w:vMerge/>
            <w:vAlign w:val="center"/>
          </w:tcPr>
          <w:p w14:paraId="7D445C7C" w14:textId="77777777" w:rsidR="00AE28D5" w:rsidRPr="0051074E" w:rsidRDefault="00AE28D5" w:rsidP="009D1870">
            <w:pPr>
              <w:rPr>
                <w:color w:val="000000" w:themeColor="text1"/>
                <w:sz w:val="22"/>
                <w:rPrChange w:id="1429" w:author="fujita so" w:date="2024-11-12T09:00:00Z">
                  <w:rPr>
                    <w:sz w:val="22"/>
                  </w:rPr>
                </w:rPrChange>
              </w:rPr>
            </w:pPr>
          </w:p>
        </w:tc>
        <w:tc>
          <w:tcPr>
            <w:tcW w:w="1894" w:type="dxa"/>
            <w:vMerge/>
            <w:vAlign w:val="center"/>
          </w:tcPr>
          <w:p w14:paraId="429CF1E4" w14:textId="77777777" w:rsidR="00AE28D5" w:rsidRPr="0051074E" w:rsidRDefault="00AE28D5" w:rsidP="009D1870">
            <w:pPr>
              <w:jc w:val="center"/>
              <w:rPr>
                <w:color w:val="000000" w:themeColor="text1"/>
                <w:sz w:val="22"/>
                <w:rPrChange w:id="1430" w:author="fujita so" w:date="2024-11-12T09:00:00Z">
                  <w:rPr>
                    <w:sz w:val="22"/>
                  </w:rPr>
                </w:rPrChange>
              </w:rPr>
            </w:pPr>
          </w:p>
        </w:tc>
        <w:tc>
          <w:tcPr>
            <w:tcW w:w="2474" w:type="dxa"/>
            <w:vAlign w:val="center"/>
          </w:tcPr>
          <w:p w14:paraId="19F88096" w14:textId="77777777" w:rsidR="00AE28D5" w:rsidRPr="0051074E" w:rsidRDefault="00AE28D5" w:rsidP="009D1870">
            <w:pPr>
              <w:rPr>
                <w:color w:val="000000" w:themeColor="text1"/>
                <w:sz w:val="22"/>
                <w:rPrChange w:id="1431" w:author="fujita so" w:date="2024-11-12T09:00:00Z">
                  <w:rPr>
                    <w:sz w:val="22"/>
                  </w:rPr>
                </w:rPrChange>
              </w:rPr>
            </w:pPr>
            <w:r w:rsidRPr="0051074E">
              <w:rPr>
                <w:rFonts w:hint="eastAsia"/>
                <w:color w:val="000000" w:themeColor="text1"/>
                <w:sz w:val="22"/>
                <w:rPrChange w:id="1432" w:author="fujita so" w:date="2024-11-12T09:00:00Z">
                  <w:rPr>
                    <w:rFonts w:hint="eastAsia"/>
                    <w:sz w:val="22"/>
                  </w:rPr>
                </w:rPrChange>
              </w:rPr>
              <w:t>契約金額（Ａ）</w:t>
            </w:r>
          </w:p>
        </w:tc>
        <w:tc>
          <w:tcPr>
            <w:tcW w:w="3976" w:type="dxa"/>
            <w:vAlign w:val="center"/>
          </w:tcPr>
          <w:p w14:paraId="6D69BC47" w14:textId="77777777" w:rsidR="00AE28D5" w:rsidRPr="0051074E" w:rsidRDefault="00AE28D5" w:rsidP="009D1870">
            <w:pPr>
              <w:ind w:left="2640" w:hangingChars="1200" w:hanging="2640"/>
              <w:rPr>
                <w:color w:val="000000" w:themeColor="text1"/>
                <w:sz w:val="22"/>
                <w:rPrChange w:id="1433" w:author="fujita so" w:date="2024-11-12T09:00:00Z">
                  <w:rPr>
                    <w:sz w:val="22"/>
                  </w:rPr>
                </w:rPrChange>
              </w:rPr>
            </w:pPr>
            <w:r w:rsidRPr="0051074E">
              <w:rPr>
                <w:rFonts w:hint="eastAsia"/>
                <w:color w:val="000000" w:themeColor="text1"/>
                <w:sz w:val="22"/>
                <w:rPrChange w:id="1434" w:author="fujita so" w:date="2024-11-12T09:00:00Z">
                  <w:rPr>
                    <w:rFonts w:hint="eastAsia"/>
                    <w:sz w:val="22"/>
                  </w:rPr>
                </w:rPrChange>
              </w:rPr>
              <w:t xml:space="preserve">　　　　　　　　　　　</w:t>
            </w:r>
            <w:r w:rsidRPr="0051074E">
              <w:rPr>
                <w:color w:val="000000" w:themeColor="text1"/>
                <w:sz w:val="22"/>
                <w:rPrChange w:id="1435" w:author="fujita so" w:date="2024-11-12T09:00:00Z">
                  <w:rPr>
                    <w:sz w:val="22"/>
                  </w:rPr>
                </w:rPrChange>
              </w:rPr>
              <w:t xml:space="preserve">        </w:t>
            </w:r>
            <w:r w:rsidRPr="0051074E">
              <w:rPr>
                <w:rFonts w:hint="eastAsia"/>
                <w:color w:val="000000" w:themeColor="text1"/>
                <w:sz w:val="22"/>
                <w:rPrChange w:id="1436" w:author="fujita so" w:date="2024-11-12T09:00:00Z">
                  <w:rPr>
                    <w:rFonts w:hint="eastAsia"/>
                    <w:sz w:val="22"/>
                  </w:rPr>
                </w:rPrChange>
              </w:rPr>
              <w:t>円</w:t>
            </w:r>
          </w:p>
        </w:tc>
      </w:tr>
      <w:tr w:rsidR="0051074E" w:rsidRPr="0051074E" w14:paraId="70D5BA44" w14:textId="77777777" w:rsidTr="000264BC">
        <w:trPr>
          <w:trHeight w:val="525"/>
        </w:trPr>
        <w:tc>
          <w:tcPr>
            <w:tcW w:w="1827" w:type="dxa"/>
            <w:vMerge/>
            <w:vAlign w:val="center"/>
          </w:tcPr>
          <w:p w14:paraId="2DCF3DC9" w14:textId="77777777" w:rsidR="00AE28D5" w:rsidRPr="0051074E" w:rsidRDefault="00AE28D5" w:rsidP="009D1870">
            <w:pPr>
              <w:rPr>
                <w:color w:val="000000" w:themeColor="text1"/>
                <w:sz w:val="22"/>
                <w:rPrChange w:id="1437" w:author="fujita so" w:date="2024-11-12T09:00:00Z">
                  <w:rPr>
                    <w:sz w:val="22"/>
                  </w:rPr>
                </w:rPrChange>
              </w:rPr>
            </w:pPr>
          </w:p>
        </w:tc>
        <w:tc>
          <w:tcPr>
            <w:tcW w:w="1894" w:type="dxa"/>
            <w:vMerge w:val="restart"/>
            <w:vAlign w:val="center"/>
          </w:tcPr>
          <w:p w14:paraId="0282180C" w14:textId="77777777" w:rsidR="00AE28D5" w:rsidRPr="0051074E" w:rsidRDefault="00AE28D5" w:rsidP="009D1870">
            <w:pPr>
              <w:jc w:val="center"/>
              <w:rPr>
                <w:color w:val="000000" w:themeColor="text1"/>
                <w:sz w:val="22"/>
                <w:rPrChange w:id="1438" w:author="fujita so" w:date="2024-11-12T09:00:00Z">
                  <w:rPr>
                    <w:sz w:val="22"/>
                  </w:rPr>
                </w:rPrChange>
              </w:rPr>
            </w:pPr>
            <w:r w:rsidRPr="0051074E">
              <w:rPr>
                <w:rFonts w:hint="eastAsia"/>
                <w:color w:val="000000" w:themeColor="text1"/>
                <w:sz w:val="22"/>
                <w:rPrChange w:id="1439" w:author="fujita so" w:date="2024-11-12T09:00:00Z">
                  <w:rPr>
                    <w:rFonts w:hint="eastAsia"/>
                    <w:sz w:val="22"/>
                  </w:rPr>
                </w:rPrChange>
              </w:rPr>
              <w:t>住居費</w:t>
            </w:r>
          </w:p>
          <w:p w14:paraId="53E13789" w14:textId="77777777" w:rsidR="00AE28D5" w:rsidRPr="0051074E" w:rsidRDefault="00AE28D5" w:rsidP="009D1870">
            <w:pPr>
              <w:jc w:val="center"/>
              <w:rPr>
                <w:color w:val="000000" w:themeColor="text1"/>
                <w:sz w:val="22"/>
                <w:rPrChange w:id="1440" w:author="fujita so" w:date="2024-11-12T09:00:00Z">
                  <w:rPr>
                    <w:sz w:val="22"/>
                  </w:rPr>
                </w:rPrChange>
              </w:rPr>
            </w:pPr>
            <w:r w:rsidRPr="0051074E">
              <w:rPr>
                <w:rFonts w:hint="eastAsia"/>
                <w:color w:val="000000" w:themeColor="text1"/>
                <w:sz w:val="22"/>
                <w:rPrChange w:id="1441" w:author="fujita so" w:date="2024-11-12T09:00:00Z">
                  <w:rPr>
                    <w:rFonts w:hint="eastAsia"/>
                    <w:sz w:val="22"/>
                  </w:rPr>
                </w:rPrChange>
              </w:rPr>
              <w:t>（賃貸）</w:t>
            </w:r>
          </w:p>
        </w:tc>
        <w:tc>
          <w:tcPr>
            <w:tcW w:w="2474" w:type="dxa"/>
            <w:vAlign w:val="center"/>
          </w:tcPr>
          <w:p w14:paraId="021C5EF0" w14:textId="77777777" w:rsidR="00AE28D5" w:rsidRPr="0051074E" w:rsidRDefault="00AE28D5" w:rsidP="009D1870">
            <w:pPr>
              <w:rPr>
                <w:color w:val="000000" w:themeColor="text1"/>
                <w:sz w:val="22"/>
                <w:rPrChange w:id="1442" w:author="fujita so" w:date="2024-11-12T09:00:00Z">
                  <w:rPr>
                    <w:sz w:val="22"/>
                  </w:rPr>
                </w:rPrChange>
              </w:rPr>
            </w:pPr>
            <w:r w:rsidRPr="0051074E">
              <w:rPr>
                <w:rFonts w:hint="eastAsia"/>
                <w:color w:val="000000" w:themeColor="text1"/>
                <w:sz w:val="22"/>
                <w:rPrChange w:id="1443" w:author="fujita so" w:date="2024-11-12T09:00:00Z">
                  <w:rPr>
                    <w:rFonts w:hint="eastAsia"/>
                    <w:sz w:val="22"/>
                  </w:rPr>
                </w:rPrChange>
              </w:rPr>
              <w:t>契約締結年月日</w:t>
            </w:r>
          </w:p>
        </w:tc>
        <w:tc>
          <w:tcPr>
            <w:tcW w:w="3976" w:type="dxa"/>
            <w:vAlign w:val="center"/>
          </w:tcPr>
          <w:p w14:paraId="1572D157" w14:textId="77777777" w:rsidR="00AE28D5" w:rsidRPr="0051074E" w:rsidRDefault="00AE28D5" w:rsidP="009D1870">
            <w:pPr>
              <w:jc w:val="center"/>
              <w:rPr>
                <w:color w:val="000000" w:themeColor="text1"/>
                <w:sz w:val="22"/>
                <w:rPrChange w:id="1444" w:author="fujita so" w:date="2024-11-12T09:00:00Z">
                  <w:rPr>
                    <w:sz w:val="22"/>
                  </w:rPr>
                </w:rPrChange>
              </w:rPr>
            </w:pPr>
            <w:r w:rsidRPr="0051074E">
              <w:rPr>
                <w:rFonts w:hint="eastAsia"/>
                <w:color w:val="000000" w:themeColor="text1"/>
                <w:sz w:val="22"/>
                <w:rPrChange w:id="1445" w:author="fujita so" w:date="2024-11-12T09:00:00Z">
                  <w:rPr>
                    <w:rFonts w:hint="eastAsia"/>
                    <w:sz w:val="22"/>
                  </w:rPr>
                </w:rPrChange>
              </w:rPr>
              <w:t>令和　　年　　月　　日</w:t>
            </w:r>
          </w:p>
        </w:tc>
      </w:tr>
      <w:tr w:rsidR="0051074E" w:rsidRPr="0051074E" w14:paraId="37CEE0B9" w14:textId="77777777" w:rsidTr="000264BC">
        <w:trPr>
          <w:trHeight w:val="492"/>
        </w:trPr>
        <w:tc>
          <w:tcPr>
            <w:tcW w:w="1827" w:type="dxa"/>
            <w:vMerge/>
            <w:vAlign w:val="center"/>
          </w:tcPr>
          <w:p w14:paraId="5257B45E" w14:textId="77777777" w:rsidR="00AE28D5" w:rsidRPr="0051074E" w:rsidRDefault="00AE28D5" w:rsidP="009D1870">
            <w:pPr>
              <w:rPr>
                <w:color w:val="000000" w:themeColor="text1"/>
                <w:sz w:val="22"/>
                <w:rPrChange w:id="1446" w:author="fujita so" w:date="2024-11-12T09:00:00Z">
                  <w:rPr>
                    <w:sz w:val="22"/>
                  </w:rPr>
                </w:rPrChange>
              </w:rPr>
            </w:pPr>
          </w:p>
        </w:tc>
        <w:tc>
          <w:tcPr>
            <w:tcW w:w="1894" w:type="dxa"/>
            <w:vMerge/>
            <w:vAlign w:val="center"/>
          </w:tcPr>
          <w:p w14:paraId="09AF691F" w14:textId="77777777" w:rsidR="00AE28D5" w:rsidRPr="0051074E" w:rsidRDefault="00AE28D5" w:rsidP="009D1870">
            <w:pPr>
              <w:jc w:val="center"/>
              <w:rPr>
                <w:color w:val="000000" w:themeColor="text1"/>
                <w:sz w:val="22"/>
                <w:rPrChange w:id="1447" w:author="fujita so" w:date="2024-11-12T09:00:00Z">
                  <w:rPr>
                    <w:sz w:val="22"/>
                  </w:rPr>
                </w:rPrChange>
              </w:rPr>
            </w:pPr>
          </w:p>
        </w:tc>
        <w:tc>
          <w:tcPr>
            <w:tcW w:w="2474" w:type="dxa"/>
            <w:vAlign w:val="center"/>
          </w:tcPr>
          <w:p w14:paraId="29607E1D" w14:textId="77777777" w:rsidR="00AE28D5" w:rsidRPr="0051074E" w:rsidRDefault="00AE28D5" w:rsidP="009D1870">
            <w:pPr>
              <w:rPr>
                <w:color w:val="000000" w:themeColor="text1"/>
                <w:sz w:val="22"/>
                <w:rPrChange w:id="1448" w:author="fujita so" w:date="2024-11-12T09:00:00Z">
                  <w:rPr>
                    <w:sz w:val="22"/>
                  </w:rPr>
                </w:rPrChange>
              </w:rPr>
            </w:pPr>
            <w:r w:rsidRPr="0051074E">
              <w:rPr>
                <w:rFonts w:hint="eastAsia"/>
                <w:color w:val="000000" w:themeColor="text1"/>
                <w:sz w:val="22"/>
                <w:rPrChange w:id="1449" w:author="fujita so" w:date="2024-11-12T09:00:00Z">
                  <w:rPr>
                    <w:rFonts w:hint="eastAsia"/>
                    <w:sz w:val="22"/>
                  </w:rPr>
                </w:rPrChange>
              </w:rPr>
              <w:t>家　　賃（Ｂ）</w:t>
            </w:r>
          </w:p>
        </w:tc>
        <w:tc>
          <w:tcPr>
            <w:tcW w:w="3976" w:type="dxa"/>
            <w:vAlign w:val="center"/>
          </w:tcPr>
          <w:p w14:paraId="75D2ECAF" w14:textId="77777777" w:rsidR="00AE28D5" w:rsidRPr="0051074E" w:rsidRDefault="00AE28D5" w:rsidP="009D1870">
            <w:pPr>
              <w:jc w:val="center"/>
              <w:rPr>
                <w:color w:val="000000" w:themeColor="text1"/>
                <w:sz w:val="22"/>
                <w:rPrChange w:id="1450" w:author="fujita so" w:date="2024-11-12T09:00:00Z">
                  <w:rPr>
                    <w:sz w:val="22"/>
                  </w:rPr>
                </w:rPrChange>
              </w:rPr>
            </w:pPr>
            <w:r w:rsidRPr="0051074E">
              <w:rPr>
                <w:rFonts w:hint="eastAsia"/>
                <w:color w:val="000000" w:themeColor="text1"/>
                <w:sz w:val="22"/>
                <w:rPrChange w:id="1451" w:author="fujita so" w:date="2024-11-12T09:00:00Z">
                  <w:rPr>
                    <w:rFonts w:hint="eastAsia"/>
                    <w:sz w:val="22"/>
                  </w:rPr>
                </w:rPrChange>
              </w:rPr>
              <w:t>月額　　　　　　　　円</w:t>
            </w:r>
          </w:p>
        </w:tc>
      </w:tr>
      <w:tr w:rsidR="0051074E" w:rsidRPr="0051074E" w14:paraId="2DB7E044" w14:textId="77777777" w:rsidTr="000264BC">
        <w:trPr>
          <w:trHeight w:val="492"/>
        </w:trPr>
        <w:tc>
          <w:tcPr>
            <w:tcW w:w="1827" w:type="dxa"/>
            <w:vMerge/>
            <w:vAlign w:val="center"/>
          </w:tcPr>
          <w:p w14:paraId="168FE975" w14:textId="77777777" w:rsidR="00AE28D5" w:rsidRPr="0051074E" w:rsidRDefault="00AE28D5" w:rsidP="009D1870">
            <w:pPr>
              <w:rPr>
                <w:color w:val="000000" w:themeColor="text1"/>
                <w:sz w:val="22"/>
                <w:rPrChange w:id="1452" w:author="fujita so" w:date="2024-11-12T09:00:00Z">
                  <w:rPr>
                    <w:sz w:val="22"/>
                  </w:rPr>
                </w:rPrChange>
              </w:rPr>
            </w:pPr>
          </w:p>
        </w:tc>
        <w:tc>
          <w:tcPr>
            <w:tcW w:w="1894" w:type="dxa"/>
            <w:vMerge/>
            <w:vAlign w:val="center"/>
          </w:tcPr>
          <w:p w14:paraId="29FBF596" w14:textId="77777777" w:rsidR="00AE28D5" w:rsidRPr="0051074E" w:rsidRDefault="00AE28D5" w:rsidP="009D1870">
            <w:pPr>
              <w:jc w:val="center"/>
              <w:rPr>
                <w:color w:val="000000" w:themeColor="text1"/>
                <w:sz w:val="22"/>
                <w:rPrChange w:id="1453" w:author="fujita so" w:date="2024-11-12T09:00:00Z">
                  <w:rPr>
                    <w:sz w:val="22"/>
                  </w:rPr>
                </w:rPrChange>
              </w:rPr>
            </w:pPr>
          </w:p>
        </w:tc>
        <w:tc>
          <w:tcPr>
            <w:tcW w:w="2474" w:type="dxa"/>
            <w:vAlign w:val="center"/>
          </w:tcPr>
          <w:p w14:paraId="42094B4B" w14:textId="77777777" w:rsidR="00AE28D5" w:rsidRPr="0051074E" w:rsidRDefault="00AE28D5" w:rsidP="009D1870">
            <w:pPr>
              <w:rPr>
                <w:color w:val="000000" w:themeColor="text1"/>
                <w:sz w:val="22"/>
                <w:rPrChange w:id="1454" w:author="fujita so" w:date="2024-11-12T09:00:00Z">
                  <w:rPr>
                    <w:sz w:val="22"/>
                  </w:rPr>
                </w:rPrChange>
              </w:rPr>
            </w:pPr>
            <w:r w:rsidRPr="0051074E">
              <w:rPr>
                <w:rFonts w:hint="eastAsia"/>
                <w:color w:val="000000" w:themeColor="text1"/>
                <w:sz w:val="22"/>
                <w:rPrChange w:id="1455" w:author="fujita so" w:date="2024-11-12T09:00:00Z">
                  <w:rPr>
                    <w:rFonts w:hint="eastAsia"/>
                    <w:sz w:val="22"/>
                  </w:rPr>
                </w:rPrChange>
              </w:rPr>
              <w:t>住居手当（Ｃ）</w:t>
            </w:r>
          </w:p>
        </w:tc>
        <w:tc>
          <w:tcPr>
            <w:tcW w:w="3976" w:type="dxa"/>
            <w:vAlign w:val="center"/>
          </w:tcPr>
          <w:p w14:paraId="799A40E1" w14:textId="77777777" w:rsidR="00AE28D5" w:rsidRPr="0051074E" w:rsidRDefault="00AE28D5" w:rsidP="009D1870">
            <w:pPr>
              <w:jc w:val="center"/>
              <w:rPr>
                <w:color w:val="000000" w:themeColor="text1"/>
                <w:sz w:val="22"/>
                <w:rPrChange w:id="1456" w:author="fujita so" w:date="2024-11-12T09:00:00Z">
                  <w:rPr>
                    <w:sz w:val="22"/>
                  </w:rPr>
                </w:rPrChange>
              </w:rPr>
            </w:pPr>
            <w:r w:rsidRPr="0051074E">
              <w:rPr>
                <w:rFonts w:hint="eastAsia"/>
                <w:color w:val="000000" w:themeColor="text1"/>
                <w:sz w:val="22"/>
                <w:rPrChange w:id="1457" w:author="fujita so" w:date="2024-11-12T09:00:00Z">
                  <w:rPr>
                    <w:rFonts w:hint="eastAsia"/>
                    <w:sz w:val="22"/>
                  </w:rPr>
                </w:rPrChange>
              </w:rPr>
              <w:t>月額　　　　　　　　円</w:t>
            </w:r>
          </w:p>
        </w:tc>
      </w:tr>
      <w:tr w:rsidR="0051074E" w:rsidRPr="0051074E" w14:paraId="11AFFD30" w14:textId="77777777" w:rsidTr="000264BC">
        <w:trPr>
          <w:trHeight w:val="631"/>
        </w:trPr>
        <w:tc>
          <w:tcPr>
            <w:tcW w:w="1827" w:type="dxa"/>
            <w:vMerge/>
            <w:vAlign w:val="center"/>
          </w:tcPr>
          <w:p w14:paraId="0223532B" w14:textId="77777777" w:rsidR="00AE28D5" w:rsidRPr="0051074E" w:rsidRDefault="00AE28D5" w:rsidP="009D1870">
            <w:pPr>
              <w:rPr>
                <w:color w:val="000000" w:themeColor="text1"/>
                <w:sz w:val="22"/>
                <w:rPrChange w:id="1458" w:author="fujita so" w:date="2024-11-12T09:00:00Z">
                  <w:rPr>
                    <w:sz w:val="22"/>
                  </w:rPr>
                </w:rPrChange>
              </w:rPr>
            </w:pPr>
          </w:p>
        </w:tc>
        <w:tc>
          <w:tcPr>
            <w:tcW w:w="1894" w:type="dxa"/>
            <w:vMerge/>
            <w:vAlign w:val="center"/>
          </w:tcPr>
          <w:p w14:paraId="203A5085" w14:textId="77777777" w:rsidR="00AE28D5" w:rsidRPr="0051074E" w:rsidRDefault="00AE28D5" w:rsidP="009D1870">
            <w:pPr>
              <w:jc w:val="center"/>
              <w:rPr>
                <w:color w:val="000000" w:themeColor="text1"/>
                <w:sz w:val="22"/>
                <w:rPrChange w:id="1459" w:author="fujita so" w:date="2024-11-12T09:00:00Z">
                  <w:rPr>
                    <w:sz w:val="22"/>
                  </w:rPr>
                </w:rPrChange>
              </w:rPr>
            </w:pPr>
          </w:p>
        </w:tc>
        <w:tc>
          <w:tcPr>
            <w:tcW w:w="2474" w:type="dxa"/>
            <w:vAlign w:val="center"/>
          </w:tcPr>
          <w:p w14:paraId="782FC51F" w14:textId="77777777" w:rsidR="00AE28D5" w:rsidRPr="0051074E" w:rsidRDefault="00AE28D5" w:rsidP="009D1870">
            <w:pPr>
              <w:rPr>
                <w:color w:val="000000" w:themeColor="text1"/>
                <w:sz w:val="22"/>
                <w:rPrChange w:id="1460" w:author="fujita so" w:date="2024-11-12T09:00:00Z">
                  <w:rPr>
                    <w:sz w:val="22"/>
                  </w:rPr>
                </w:rPrChange>
              </w:rPr>
            </w:pPr>
            <w:r w:rsidRPr="0051074E">
              <w:rPr>
                <w:rFonts w:hint="eastAsia"/>
                <w:color w:val="000000" w:themeColor="text1"/>
                <w:sz w:val="22"/>
                <w:rPrChange w:id="1461" w:author="fujita so" w:date="2024-11-12T09:00:00Z">
                  <w:rPr>
                    <w:rFonts w:hint="eastAsia"/>
                    <w:sz w:val="22"/>
                  </w:rPr>
                </w:rPrChange>
              </w:rPr>
              <w:t>実質家賃負担</w:t>
            </w:r>
            <w:r w:rsidR="000264BC" w:rsidRPr="0051074E">
              <w:rPr>
                <w:rFonts w:hint="eastAsia"/>
                <w:color w:val="000000" w:themeColor="text1"/>
                <w:sz w:val="22"/>
                <w:rPrChange w:id="1462" w:author="fujita so" w:date="2024-11-12T09:00:00Z">
                  <w:rPr>
                    <w:rFonts w:hint="eastAsia"/>
                    <w:sz w:val="22"/>
                  </w:rPr>
                </w:rPrChange>
              </w:rPr>
              <w:t>額（Ｄ</w:t>
            </w:r>
            <w:r w:rsidR="000264BC" w:rsidRPr="0051074E">
              <w:rPr>
                <w:color w:val="000000" w:themeColor="text1"/>
                <w:sz w:val="22"/>
                <w:rPrChange w:id="1463" w:author="fujita so" w:date="2024-11-12T09:00:00Z">
                  <w:rPr>
                    <w:sz w:val="22"/>
                  </w:rPr>
                </w:rPrChange>
              </w:rPr>
              <w:t xml:space="preserve"> </w:t>
            </w:r>
            <w:r w:rsidR="000264BC" w:rsidRPr="0051074E">
              <w:rPr>
                <w:rFonts w:hint="eastAsia"/>
                <w:color w:val="000000" w:themeColor="text1"/>
                <w:sz w:val="22"/>
                <w:rPrChange w:id="1464" w:author="fujita so" w:date="2024-11-12T09:00:00Z">
                  <w:rPr>
                    <w:rFonts w:hint="eastAsia"/>
                    <w:sz w:val="22"/>
                  </w:rPr>
                </w:rPrChange>
              </w:rPr>
              <w:t>）</w:t>
            </w:r>
          </w:p>
          <w:p w14:paraId="5BAA400E" w14:textId="77777777" w:rsidR="00AE28D5" w:rsidRPr="0051074E" w:rsidRDefault="00AE28D5" w:rsidP="009D1870">
            <w:pPr>
              <w:rPr>
                <w:color w:val="000000" w:themeColor="text1"/>
                <w:sz w:val="22"/>
                <w:rPrChange w:id="1465" w:author="fujita so" w:date="2024-11-12T09:00:00Z">
                  <w:rPr>
                    <w:sz w:val="22"/>
                  </w:rPr>
                </w:rPrChange>
              </w:rPr>
            </w:pPr>
            <w:r w:rsidRPr="0051074E">
              <w:rPr>
                <w:rFonts w:hint="eastAsia"/>
                <w:color w:val="000000" w:themeColor="text1"/>
                <w:sz w:val="22"/>
                <w:rPrChange w:id="1466" w:author="fujita so" w:date="2024-11-12T09:00:00Z">
                  <w:rPr>
                    <w:rFonts w:hint="eastAsia"/>
                    <w:sz w:val="22"/>
                  </w:rPr>
                </w:rPrChange>
              </w:rPr>
              <w:t>（Ｂ）－（Ｃ）</w:t>
            </w:r>
          </w:p>
        </w:tc>
        <w:tc>
          <w:tcPr>
            <w:tcW w:w="3976" w:type="dxa"/>
            <w:vAlign w:val="center"/>
          </w:tcPr>
          <w:p w14:paraId="2D68346D" w14:textId="77777777" w:rsidR="00AE28D5" w:rsidRPr="0051074E" w:rsidRDefault="00AE28D5" w:rsidP="009D1870">
            <w:pPr>
              <w:jc w:val="left"/>
              <w:rPr>
                <w:color w:val="000000" w:themeColor="text1"/>
                <w:rPrChange w:id="1467" w:author="fujita so" w:date="2024-11-12T09:00:00Z">
                  <w:rPr/>
                </w:rPrChange>
              </w:rPr>
            </w:pPr>
            <w:r w:rsidRPr="0051074E">
              <w:rPr>
                <w:rFonts w:hint="eastAsia"/>
                <w:color w:val="000000" w:themeColor="text1"/>
                <w:rPrChange w:id="1468" w:author="fujita so" w:date="2024-11-12T09:00:00Z">
                  <w:rPr>
                    <w:rFonts w:hint="eastAsia"/>
                  </w:rPr>
                </w:rPrChange>
              </w:rPr>
              <w:t>月額　　　円</w:t>
            </w:r>
            <w:r w:rsidRPr="0051074E">
              <w:rPr>
                <w:color w:val="000000" w:themeColor="text1"/>
                <w:rPrChange w:id="1469" w:author="fujita so" w:date="2024-11-12T09:00:00Z">
                  <w:rPr/>
                </w:rPrChange>
              </w:rPr>
              <w:t xml:space="preserve"> </w:t>
            </w:r>
            <w:r w:rsidRPr="0051074E">
              <w:rPr>
                <w:rFonts w:hint="eastAsia"/>
                <w:color w:val="000000" w:themeColor="text1"/>
                <w:rPrChange w:id="1470" w:author="fujita so" w:date="2024-11-12T09:00:00Z">
                  <w:rPr>
                    <w:rFonts w:hint="eastAsia"/>
                  </w:rPr>
                </w:rPrChange>
              </w:rPr>
              <w:t>×　ケ月</w:t>
            </w:r>
            <w:r w:rsidRPr="0051074E">
              <w:rPr>
                <w:color w:val="000000" w:themeColor="text1"/>
                <w:rPrChange w:id="1471" w:author="fujita so" w:date="2024-11-12T09:00:00Z">
                  <w:rPr/>
                </w:rPrChange>
              </w:rPr>
              <w:t xml:space="preserve">=   </w:t>
            </w:r>
            <w:r w:rsidRPr="0051074E">
              <w:rPr>
                <w:rFonts w:hint="eastAsia"/>
                <w:color w:val="000000" w:themeColor="text1"/>
                <w:rPrChange w:id="1472" w:author="fujita so" w:date="2024-11-12T09:00:00Z">
                  <w:rPr>
                    <w:rFonts w:hint="eastAsia"/>
                  </w:rPr>
                </w:rPrChange>
              </w:rPr>
              <w:t xml:space="preserve">　　</w:t>
            </w:r>
            <w:r w:rsidRPr="0051074E">
              <w:rPr>
                <w:color w:val="000000" w:themeColor="text1"/>
                <w:rPrChange w:id="1473" w:author="fujita so" w:date="2024-11-12T09:00:00Z">
                  <w:rPr/>
                </w:rPrChange>
              </w:rPr>
              <w:t xml:space="preserve"> </w:t>
            </w:r>
            <w:r w:rsidRPr="0051074E">
              <w:rPr>
                <w:rFonts w:hint="eastAsia"/>
                <w:color w:val="000000" w:themeColor="text1"/>
                <w:rPrChange w:id="1474" w:author="fujita so" w:date="2024-11-12T09:00:00Z">
                  <w:rPr>
                    <w:rFonts w:hint="eastAsia"/>
                  </w:rPr>
                </w:rPrChange>
              </w:rPr>
              <w:t>円</w:t>
            </w:r>
            <w:r w:rsidRPr="0051074E">
              <w:rPr>
                <w:color w:val="000000" w:themeColor="text1"/>
                <w:rPrChange w:id="1475" w:author="fujita so" w:date="2024-11-12T09:00:00Z">
                  <w:rPr/>
                </w:rPrChange>
              </w:rPr>
              <w:t xml:space="preserve">                          </w:t>
            </w:r>
          </w:p>
        </w:tc>
      </w:tr>
      <w:tr w:rsidR="0051074E" w:rsidRPr="0051074E" w14:paraId="3323745A" w14:textId="77777777" w:rsidTr="000264BC">
        <w:trPr>
          <w:trHeight w:val="565"/>
        </w:trPr>
        <w:tc>
          <w:tcPr>
            <w:tcW w:w="1827" w:type="dxa"/>
            <w:vMerge/>
            <w:vAlign w:val="center"/>
          </w:tcPr>
          <w:p w14:paraId="2790C7C5" w14:textId="77777777" w:rsidR="00AE28D5" w:rsidRPr="0051074E" w:rsidRDefault="00AE28D5" w:rsidP="009D1870">
            <w:pPr>
              <w:ind w:left="220" w:hangingChars="100" w:hanging="220"/>
              <w:rPr>
                <w:color w:val="000000" w:themeColor="text1"/>
                <w:sz w:val="22"/>
                <w:rPrChange w:id="1476" w:author="fujita so" w:date="2024-11-12T09:00:00Z">
                  <w:rPr>
                    <w:sz w:val="22"/>
                  </w:rPr>
                </w:rPrChange>
              </w:rPr>
            </w:pPr>
          </w:p>
        </w:tc>
        <w:tc>
          <w:tcPr>
            <w:tcW w:w="1894" w:type="dxa"/>
            <w:vMerge w:val="restart"/>
            <w:vAlign w:val="center"/>
          </w:tcPr>
          <w:p w14:paraId="784CA648" w14:textId="77777777" w:rsidR="00AE28D5" w:rsidRPr="0051074E" w:rsidRDefault="00AE28D5" w:rsidP="009D1870">
            <w:pPr>
              <w:ind w:left="220" w:hangingChars="100" w:hanging="220"/>
              <w:jc w:val="center"/>
              <w:rPr>
                <w:color w:val="000000" w:themeColor="text1"/>
                <w:sz w:val="22"/>
                <w:rPrChange w:id="1477" w:author="fujita so" w:date="2024-11-12T09:00:00Z">
                  <w:rPr>
                    <w:sz w:val="22"/>
                  </w:rPr>
                </w:rPrChange>
              </w:rPr>
            </w:pPr>
            <w:r w:rsidRPr="0051074E">
              <w:rPr>
                <w:rFonts w:hint="eastAsia"/>
                <w:color w:val="000000" w:themeColor="text1"/>
                <w:sz w:val="22"/>
                <w:rPrChange w:id="1478" w:author="fujita so" w:date="2024-11-12T09:00:00Z">
                  <w:rPr>
                    <w:rFonts w:hint="eastAsia"/>
                    <w:sz w:val="22"/>
                  </w:rPr>
                </w:rPrChange>
              </w:rPr>
              <w:t>引越し</w:t>
            </w:r>
          </w:p>
        </w:tc>
        <w:tc>
          <w:tcPr>
            <w:tcW w:w="2474" w:type="dxa"/>
            <w:vAlign w:val="center"/>
          </w:tcPr>
          <w:p w14:paraId="2F941091" w14:textId="77777777" w:rsidR="00AE28D5" w:rsidRPr="0051074E" w:rsidRDefault="00AE28D5" w:rsidP="009D1870">
            <w:pPr>
              <w:rPr>
                <w:color w:val="000000" w:themeColor="text1"/>
                <w:sz w:val="22"/>
                <w:rPrChange w:id="1479" w:author="fujita so" w:date="2024-11-12T09:00:00Z">
                  <w:rPr>
                    <w:sz w:val="22"/>
                  </w:rPr>
                </w:rPrChange>
              </w:rPr>
            </w:pPr>
            <w:r w:rsidRPr="0051074E">
              <w:rPr>
                <w:rFonts w:hint="eastAsia"/>
                <w:color w:val="000000" w:themeColor="text1"/>
                <w:sz w:val="22"/>
                <w:rPrChange w:id="1480" w:author="fujita so" w:date="2024-11-12T09:00:00Z">
                  <w:rPr>
                    <w:rFonts w:hint="eastAsia"/>
                    <w:sz w:val="22"/>
                  </w:rPr>
                </w:rPrChange>
              </w:rPr>
              <w:t>引越した日</w:t>
            </w:r>
          </w:p>
        </w:tc>
        <w:tc>
          <w:tcPr>
            <w:tcW w:w="3976" w:type="dxa"/>
            <w:vAlign w:val="center"/>
          </w:tcPr>
          <w:p w14:paraId="5E4C609E" w14:textId="77777777" w:rsidR="00AE28D5" w:rsidRPr="0051074E" w:rsidRDefault="00AE28D5" w:rsidP="009D1870">
            <w:pPr>
              <w:jc w:val="center"/>
              <w:rPr>
                <w:color w:val="000000" w:themeColor="text1"/>
                <w:sz w:val="22"/>
                <w:rPrChange w:id="1481" w:author="fujita so" w:date="2024-11-12T09:00:00Z">
                  <w:rPr>
                    <w:sz w:val="22"/>
                  </w:rPr>
                </w:rPrChange>
              </w:rPr>
            </w:pPr>
            <w:r w:rsidRPr="0051074E">
              <w:rPr>
                <w:rFonts w:hint="eastAsia"/>
                <w:color w:val="000000" w:themeColor="text1"/>
                <w:sz w:val="22"/>
                <w:rPrChange w:id="1482" w:author="fujita so" w:date="2024-11-12T09:00:00Z">
                  <w:rPr>
                    <w:rFonts w:hint="eastAsia"/>
                    <w:sz w:val="22"/>
                  </w:rPr>
                </w:rPrChange>
              </w:rPr>
              <w:t>令和　　年　　月　　日</w:t>
            </w:r>
          </w:p>
        </w:tc>
      </w:tr>
      <w:tr w:rsidR="0051074E" w:rsidRPr="0051074E" w14:paraId="5B51111A" w14:textId="77777777" w:rsidTr="000264BC">
        <w:trPr>
          <w:trHeight w:val="507"/>
        </w:trPr>
        <w:tc>
          <w:tcPr>
            <w:tcW w:w="1827" w:type="dxa"/>
            <w:vMerge/>
            <w:vAlign w:val="center"/>
          </w:tcPr>
          <w:p w14:paraId="72336A32" w14:textId="77777777" w:rsidR="00AE28D5" w:rsidRPr="0051074E" w:rsidRDefault="00AE28D5" w:rsidP="009D1870">
            <w:pPr>
              <w:ind w:left="220" w:hangingChars="100" w:hanging="220"/>
              <w:rPr>
                <w:color w:val="000000" w:themeColor="text1"/>
                <w:sz w:val="22"/>
                <w:rPrChange w:id="1483" w:author="fujita so" w:date="2024-11-12T09:00:00Z">
                  <w:rPr>
                    <w:sz w:val="22"/>
                  </w:rPr>
                </w:rPrChange>
              </w:rPr>
            </w:pPr>
          </w:p>
        </w:tc>
        <w:tc>
          <w:tcPr>
            <w:tcW w:w="1894" w:type="dxa"/>
            <w:vMerge/>
            <w:vAlign w:val="center"/>
          </w:tcPr>
          <w:p w14:paraId="397E07A3" w14:textId="77777777" w:rsidR="00AE28D5" w:rsidRPr="0051074E" w:rsidRDefault="00AE28D5" w:rsidP="009D1870">
            <w:pPr>
              <w:ind w:left="220" w:hangingChars="100" w:hanging="220"/>
              <w:rPr>
                <w:color w:val="000000" w:themeColor="text1"/>
                <w:sz w:val="22"/>
                <w:rPrChange w:id="1484" w:author="fujita so" w:date="2024-11-12T09:00:00Z">
                  <w:rPr>
                    <w:sz w:val="22"/>
                  </w:rPr>
                </w:rPrChange>
              </w:rPr>
            </w:pPr>
          </w:p>
        </w:tc>
        <w:tc>
          <w:tcPr>
            <w:tcW w:w="2474" w:type="dxa"/>
            <w:vAlign w:val="center"/>
          </w:tcPr>
          <w:p w14:paraId="32F7BB47" w14:textId="77777777" w:rsidR="00AE28D5" w:rsidRPr="0051074E" w:rsidRDefault="00AE28D5" w:rsidP="009D1870">
            <w:pPr>
              <w:rPr>
                <w:color w:val="000000" w:themeColor="text1"/>
                <w:sz w:val="22"/>
                <w:rPrChange w:id="1485" w:author="fujita so" w:date="2024-11-12T09:00:00Z">
                  <w:rPr>
                    <w:sz w:val="22"/>
                  </w:rPr>
                </w:rPrChange>
              </w:rPr>
            </w:pPr>
            <w:r w:rsidRPr="0051074E">
              <w:rPr>
                <w:rFonts w:hint="eastAsia"/>
                <w:color w:val="000000" w:themeColor="text1"/>
                <w:sz w:val="22"/>
                <w:rPrChange w:id="1486" w:author="fujita so" w:date="2024-11-12T09:00:00Z">
                  <w:rPr>
                    <w:rFonts w:hint="eastAsia"/>
                    <w:sz w:val="22"/>
                  </w:rPr>
                </w:rPrChange>
              </w:rPr>
              <w:t>費用（Ｅ）</w:t>
            </w:r>
          </w:p>
        </w:tc>
        <w:tc>
          <w:tcPr>
            <w:tcW w:w="3976" w:type="dxa"/>
            <w:vAlign w:val="center"/>
          </w:tcPr>
          <w:p w14:paraId="64D85C12" w14:textId="77777777" w:rsidR="00AE28D5" w:rsidRPr="0051074E" w:rsidRDefault="00AE28D5" w:rsidP="009D1870">
            <w:pPr>
              <w:rPr>
                <w:color w:val="000000" w:themeColor="text1"/>
                <w:sz w:val="22"/>
                <w:rPrChange w:id="1487" w:author="fujita so" w:date="2024-11-12T09:00:00Z">
                  <w:rPr>
                    <w:sz w:val="22"/>
                  </w:rPr>
                </w:rPrChange>
              </w:rPr>
            </w:pPr>
            <w:r w:rsidRPr="0051074E">
              <w:rPr>
                <w:rFonts w:hint="eastAsia"/>
                <w:color w:val="000000" w:themeColor="text1"/>
                <w:sz w:val="22"/>
                <w:rPrChange w:id="1488" w:author="fujita so" w:date="2024-11-12T09:00:00Z">
                  <w:rPr>
                    <w:rFonts w:hint="eastAsia"/>
                    <w:sz w:val="22"/>
                  </w:rPr>
                </w:rPrChange>
              </w:rPr>
              <w:t xml:space="preserve">　　　　　　　　　　　</w:t>
            </w:r>
            <w:r w:rsidRPr="0051074E">
              <w:rPr>
                <w:color w:val="000000" w:themeColor="text1"/>
                <w:sz w:val="22"/>
                <w:rPrChange w:id="1489" w:author="fujita so" w:date="2024-11-12T09:00:00Z">
                  <w:rPr>
                    <w:sz w:val="22"/>
                  </w:rPr>
                </w:rPrChange>
              </w:rPr>
              <w:t xml:space="preserve">        </w:t>
            </w:r>
            <w:r w:rsidRPr="0051074E">
              <w:rPr>
                <w:rFonts w:hint="eastAsia"/>
                <w:color w:val="000000" w:themeColor="text1"/>
                <w:sz w:val="22"/>
                <w:rPrChange w:id="1490" w:author="fujita so" w:date="2024-11-12T09:00:00Z">
                  <w:rPr>
                    <w:rFonts w:hint="eastAsia"/>
                    <w:sz w:val="22"/>
                  </w:rPr>
                </w:rPrChange>
              </w:rPr>
              <w:t>円</w:t>
            </w:r>
          </w:p>
        </w:tc>
      </w:tr>
      <w:tr w:rsidR="0051074E" w:rsidRPr="0051074E" w14:paraId="247961EF" w14:textId="77777777" w:rsidTr="000264BC">
        <w:trPr>
          <w:trHeight w:val="507"/>
        </w:trPr>
        <w:tc>
          <w:tcPr>
            <w:tcW w:w="1827" w:type="dxa"/>
            <w:vMerge/>
            <w:vAlign w:val="center"/>
          </w:tcPr>
          <w:p w14:paraId="500A083B" w14:textId="77777777" w:rsidR="00AE28D5" w:rsidRPr="0051074E" w:rsidRDefault="00AE28D5" w:rsidP="009D1870">
            <w:pPr>
              <w:ind w:left="220" w:hangingChars="100" w:hanging="220"/>
              <w:rPr>
                <w:color w:val="000000" w:themeColor="text1"/>
                <w:sz w:val="22"/>
                <w:rPrChange w:id="1491" w:author="fujita so" w:date="2024-11-12T09:00:00Z">
                  <w:rPr>
                    <w:sz w:val="22"/>
                  </w:rPr>
                </w:rPrChange>
              </w:rPr>
            </w:pPr>
          </w:p>
        </w:tc>
        <w:tc>
          <w:tcPr>
            <w:tcW w:w="1894" w:type="dxa"/>
            <w:vMerge w:val="restart"/>
            <w:vAlign w:val="center"/>
          </w:tcPr>
          <w:p w14:paraId="2BEAADF4" w14:textId="77777777" w:rsidR="00AE28D5" w:rsidRPr="0051074E" w:rsidRDefault="00AE28D5" w:rsidP="009D1870">
            <w:pPr>
              <w:ind w:left="220" w:hangingChars="100" w:hanging="220"/>
              <w:jc w:val="center"/>
              <w:rPr>
                <w:color w:val="000000" w:themeColor="text1"/>
                <w:sz w:val="22"/>
                <w:rPrChange w:id="1492" w:author="fujita so" w:date="2024-11-12T09:00:00Z">
                  <w:rPr>
                    <w:sz w:val="22"/>
                  </w:rPr>
                </w:rPrChange>
              </w:rPr>
            </w:pPr>
            <w:r w:rsidRPr="0051074E">
              <w:rPr>
                <w:rFonts w:hint="eastAsia"/>
                <w:color w:val="000000" w:themeColor="text1"/>
                <w:sz w:val="22"/>
                <w:rPrChange w:id="1493" w:author="fujita so" w:date="2024-11-12T09:00:00Z">
                  <w:rPr>
                    <w:rFonts w:hint="eastAsia"/>
                    <w:sz w:val="22"/>
                  </w:rPr>
                </w:rPrChange>
              </w:rPr>
              <w:t>リフォーム</w:t>
            </w:r>
          </w:p>
        </w:tc>
        <w:tc>
          <w:tcPr>
            <w:tcW w:w="2474" w:type="dxa"/>
            <w:vAlign w:val="center"/>
          </w:tcPr>
          <w:p w14:paraId="65204068" w14:textId="77777777" w:rsidR="00AE28D5" w:rsidRPr="0051074E" w:rsidRDefault="00AE28D5" w:rsidP="009D1870">
            <w:pPr>
              <w:rPr>
                <w:color w:val="000000" w:themeColor="text1"/>
                <w:sz w:val="22"/>
                <w:rPrChange w:id="1494" w:author="fujita so" w:date="2024-11-12T09:00:00Z">
                  <w:rPr>
                    <w:sz w:val="22"/>
                  </w:rPr>
                </w:rPrChange>
              </w:rPr>
            </w:pPr>
            <w:r w:rsidRPr="0051074E">
              <w:rPr>
                <w:rFonts w:hint="eastAsia"/>
                <w:color w:val="000000" w:themeColor="text1"/>
                <w:sz w:val="22"/>
                <w:rPrChange w:id="1495" w:author="fujita so" w:date="2024-11-12T09:00:00Z">
                  <w:rPr>
                    <w:rFonts w:hint="eastAsia"/>
                    <w:sz w:val="22"/>
                  </w:rPr>
                </w:rPrChange>
              </w:rPr>
              <w:t>リフォームした日</w:t>
            </w:r>
          </w:p>
        </w:tc>
        <w:tc>
          <w:tcPr>
            <w:tcW w:w="3976" w:type="dxa"/>
            <w:vAlign w:val="center"/>
          </w:tcPr>
          <w:p w14:paraId="2153BCA9" w14:textId="77777777" w:rsidR="00AE28D5" w:rsidRPr="0051074E" w:rsidRDefault="00AE28D5" w:rsidP="009D1870">
            <w:pPr>
              <w:jc w:val="center"/>
              <w:rPr>
                <w:color w:val="000000" w:themeColor="text1"/>
                <w:sz w:val="22"/>
                <w:rPrChange w:id="1496" w:author="fujita so" w:date="2024-11-12T09:00:00Z">
                  <w:rPr>
                    <w:sz w:val="22"/>
                  </w:rPr>
                </w:rPrChange>
              </w:rPr>
            </w:pPr>
            <w:r w:rsidRPr="0051074E">
              <w:rPr>
                <w:rFonts w:hint="eastAsia"/>
                <w:color w:val="000000" w:themeColor="text1"/>
                <w:sz w:val="22"/>
                <w:rPrChange w:id="1497" w:author="fujita so" w:date="2024-11-12T09:00:00Z">
                  <w:rPr>
                    <w:rFonts w:hint="eastAsia"/>
                    <w:sz w:val="22"/>
                  </w:rPr>
                </w:rPrChange>
              </w:rPr>
              <w:t>令和　　年　　月　　日</w:t>
            </w:r>
          </w:p>
        </w:tc>
      </w:tr>
      <w:tr w:rsidR="0051074E" w:rsidRPr="0051074E" w14:paraId="0565F9A7" w14:textId="77777777" w:rsidTr="000264BC">
        <w:trPr>
          <w:trHeight w:val="507"/>
        </w:trPr>
        <w:tc>
          <w:tcPr>
            <w:tcW w:w="1827" w:type="dxa"/>
            <w:vMerge/>
            <w:vAlign w:val="center"/>
          </w:tcPr>
          <w:p w14:paraId="5FAECCB0" w14:textId="77777777" w:rsidR="00AE28D5" w:rsidRPr="0051074E" w:rsidRDefault="00AE28D5" w:rsidP="009D1870">
            <w:pPr>
              <w:ind w:left="220" w:hangingChars="100" w:hanging="220"/>
              <w:rPr>
                <w:color w:val="000000" w:themeColor="text1"/>
                <w:sz w:val="22"/>
                <w:rPrChange w:id="1498" w:author="fujita so" w:date="2024-11-12T09:00:00Z">
                  <w:rPr>
                    <w:sz w:val="22"/>
                  </w:rPr>
                </w:rPrChange>
              </w:rPr>
            </w:pPr>
          </w:p>
        </w:tc>
        <w:tc>
          <w:tcPr>
            <w:tcW w:w="1894" w:type="dxa"/>
            <w:vMerge/>
            <w:vAlign w:val="center"/>
          </w:tcPr>
          <w:p w14:paraId="4FEF64FC" w14:textId="77777777" w:rsidR="00AE28D5" w:rsidRPr="0051074E" w:rsidRDefault="00AE28D5" w:rsidP="009D1870">
            <w:pPr>
              <w:ind w:left="220" w:hangingChars="100" w:hanging="220"/>
              <w:rPr>
                <w:color w:val="000000" w:themeColor="text1"/>
                <w:sz w:val="22"/>
                <w:rPrChange w:id="1499" w:author="fujita so" w:date="2024-11-12T09:00:00Z">
                  <w:rPr>
                    <w:sz w:val="22"/>
                  </w:rPr>
                </w:rPrChange>
              </w:rPr>
            </w:pPr>
          </w:p>
        </w:tc>
        <w:tc>
          <w:tcPr>
            <w:tcW w:w="2474" w:type="dxa"/>
            <w:vAlign w:val="center"/>
          </w:tcPr>
          <w:p w14:paraId="2E020AB7" w14:textId="77777777" w:rsidR="00AE28D5" w:rsidRPr="0051074E" w:rsidRDefault="00AE28D5" w:rsidP="009D1870">
            <w:pPr>
              <w:rPr>
                <w:color w:val="000000" w:themeColor="text1"/>
                <w:sz w:val="22"/>
                <w:rPrChange w:id="1500" w:author="fujita so" w:date="2024-11-12T09:00:00Z">
                  <w:rPr>
                    <w:sz w:val="22"/>
                  </w:rPr>
                </w:rPrChange>
              </w:rPr>
            </w:pPr>
            <w:r w:rsidRPr="0051074E">
              <w:rPr>
                <w:rFonts w:hint="eastAsia"/>
                <w:color w:val="000000" w:themeColor="text1"/>
                <w:sz w:val="22"/>
                <w:rPrChange w:id="1501" w:author="fujita so" w:date="2024-11-12T09:00:00Z">
                  <w:rPr>
                    <w:rFonts w:hint="eastAsia"/>
                    <w:sz w:val="22"/>
                  </w:rPr>
                </w:rPrChange>
              </w:rPr>
              <w:t>費用（Ｆ）</w:t>
            </w:r>
          </w:p>
        </w:tc>
        <w:tc>
          <w:tcPr>
            <w:tcW w:w="3976" w:type="dxa"/>
            <w:vAlign w:val="center"/>
          </w:tcPr>
          <w:p w14:paraId="1F61C8ED" w14:textId="77777777" w:rsidR="00AE28D5" w:rsidRPr="0051074E" w:rsidRDefault="00AE28D5" w:rsidP="009D1870">
            <w:pPr>
              <w:rPr>
                <w:color w:val="000000" w:themeColor="text1"/>
                <w:sz w:val="22"/>
                <w:rPrChange w:id="1502" w:author="fujita so" w:date="2024-11-12T09:00:00Z">
                  <w:rPr>
                    <w:sz w:val="22"/>
                  </w:rPr>
                </w:rPrChange>
              </w:rPr>
            </w:pPr>
            <w:r w:rsidRPr="0051074E">
              <w:rPr>
                <w:rFonts w:hint="eastAsia"/>
                <w:color w:val="000000" w:themeColor="text1"/>
                <w:sz w:val="22"/>
                <w:rPrChange w:id="1503" w:author="fujita so" w:date="2024-11-12T09:00:00Z">
                  <w:rPr>
                    <w:rFonts w:hint="eastAsia"/>
                    <w:sz w:val="22"/>
                  </w:rPr>
                </w:rPrChange>
              </w:rPr>
              <w:t xml:space="preserve">　　　　　　　　　　　</w:t>
            </w:r>
            <w:r w:rsidRPr="0051074E">
              <w:rPr>
                <w:color w:val="000000" w:themeColor="text1"/>
                <w:sz w:val="22"/>
                <w:rPrChange w:id="1504" w:author="fujita so" w:date="2024-11-12T09:00:00Z">
                  <w:rPr>
                    <w:sz w:val="22"/>
                  </w:rPr>
                </w:rPrChange>
              </w:rPr>
              <w:t xml:space="preserve">        </w:t>
            </w:r>
            <w:r w:rsidRPr="0051074E">
              <w:rPr>
                <w:rFonts w:hint="eastAsia"/>
                <w:color w:val="000000" w:themeColor="text1"/>
                <w:sz w:val="22"/>
                <w:rPrChange w:id="1505" w:author="fujita so" w:date="2024-11-12T09:00:00Z">
                  <w:rPr>
                    <w:rFonts w:hint="eastAsia"/>
                    <w:sz w:val="22"/>
                  </w:rPr>
                </w:rPrChange>
              </w:rPr>
              <w:t>円</w:t>
            </w:r>
          </w:p>
        </w:tc>
      </w:tr>
      <w:tr w:rsidR="0051074E" w:rsidRPr="0051074E" w14:paraId="60C8D789" w14:textId="77777777" w:rsidTr="000264BC">
        <w:trPr>
          <w:trHeight w:val="634"/>
        </w:trPr>
        <w:tc>
          <w:tcPr>
            <w:tcW w:w="1827" w:type="dxa"/>
            <w:vMerge/>
            <w:vAlign w:val="center"/>
          </w:tcPr>
          <w:p w14:paraId="34272F12" w14:textId="77777777" w:rsidR="00AE28D5" w:rsidRPr="0051074E" w:rsidRDefault="00AE28D5" w:rsidP="009D1870">
            <w:pPr>
              <w:ind w:left="220" w:hangingChars="100" w:hanging="220"/>
              <w:rPr>
                <w:color w:val="000000" w:themeColor="text1"/>
                <w:sz w:val="22"/>
                <w:rPrChange w:id="1506" w:author="fujita so" w:date="2024-11-12T09:00:00Z">
                  <w:rPr>
                    <w:sz w:val="22"/>
                  </w:rPr>
                </w:rPrChange>
              </w:rPr>
            </w:pPr>
          </w:p>
        </w:tc>
        <w:tc>
          <w:tcPr>
            <w:tcW w:w="1894" w:type="dxa"/>
            <w:vAlign w:val="center"/>
          </w:tcPr>
          <w:p w14:paraId="5E45903E" w14:textId="77777777" w:rsidR="00AE28D5" w:rsidRPr="0051074E" w:rsidRDefault="00AE28D5" w:rsidP="009D1870">
            <w:pPr>
              <w:ind w:left="220" w:hangingChars="100" w:hanging="220"/>
              <w:jc w:val="center"/>
              <w:rPr>
                <w:color w:val="000000" w:themeColor="text1"/>
                <w:sz w:val="22"/>
                <w:rPrChange w:id="1507" w:author="fujita so" w:date="2024-11-12T09:00:00Z">
                  <w:rPr>
                    <w:sz w:val="22"/>
                  </w:rPr>
                </w:rPrChange>
              </w:rPr>
            </w:pPr>
            <w:r w:rsidRPr="0051074E">
              <w:rPr>
                <w:rFonts w:hint="eastAsia"/>
                <w:color w:val="000000" w:themeColor="text1"/>
                <w:sz w:val="22"/>
                <w:rPrChange w:id="1508" w:author="fujita so" w:date="2024-11-12T09:00:00Z">
                  <w:rPr>
                    <w:rFonts w:hint="eastAsia"/>
                    <w:sz w:val="22"/>
                  </w:rPr>
                </w:rPrChange>
              </w:rPr>
              <w:t>合計</w:t>
            </w:r>
          </w:p>
          <w:p w14:paraId="2DBB7809" w14:textId="77777777" w:rsidR="00AE28D5" w:rsidRPr="0051074E" w:rsidRDefault="00AE28D5" w:rsidP="009D1870">
            <w:pPr>
              <w:ind w:left="180" w:hangingChars="100" w:hanging="180"/>
              <w:jc w:val="center"/>
              <w:rPr>
                <w:color w:val="000000" w:themeColor="text1"/>
                <w:sz w:val="18"/>
                <w:szCs w:val="18"/>
                <w:rPrChange w:id="1509" w:author="fujita so" w:date="2024-11-12T09:00:00Z">
                  <w:rPr>
                    <w:sz w:val="18"/>
                    <w:szCs w:val="18"/>
                  </w:rPr>
                </w:rPrChange>
              </w:rPr>
            </w:pPr>
            <w:r w:rsidRPr="0051074E">
              <w:rPr>
                <w:rFonts w:hint="eastAsia"/>
                <w:color w:val="000000" w:themeColor="text1"/>
                <w:sz w:val="18"/>
                <w:szCs w:val="18"/>
                <w:rPrChange w:id="1510" w:author="fujita so" w:date="2024-11-12T09:00:00Z">
                  <w:rPr>
                    <w:rFonts w:hint="eastAsia"/>
                    <w:sz w:val="18"/>
                    <w:szCs w:val="18"/>
                  </w:rPr>
                </w:rPrChange>
              </w:rPr>
              <w:t>（Ａ</w:t>
            </w:r>
            <w:r w:rsidR="0071062A" w:rsidRPr="0051074E">
              <w:rPr>
                <w:rFonts w:hint="eastAsia"/>
                <w:color w:val="000000" w:themeColor="text1"/>
                <w:sz w:val="18"/>
                <w:szCs w:val="18"/>
                <w:rPrChange w:id="1511" w:author="fujita so" w:date="2024-11-12T09:00:00Z">
                  <w:rPr>
                    <w:rFonts w:hint="eastAsia"/>
                    <w:sz w:val="18"/>
                    <w:szCs w:val="18"/>
                  </w:rPr>
                </w:rPrChange>
              </w:rPr>
              <w:t>＋</w:t>
            </w:r>
            <w:r w:rsidRPr="0051074E">
              <w:rPr>
                <w:rFonts w:hint="eastAsia"/>
                <w:color w:val="000000" w:themeColor="text1"/>
                <w:sz w:val="18"/>
                <w:szCs w:val="18"/>
                <w:rPrChange w:id="1512" w:author="fujita so" w:date="2024-11-12T09:00:00Z">
                  <w:rPr>
                    <w:rFonts w:hint="eastAsia"/>
                    <w:sz w:val="18"/>
                    <w:szCs w:val="18"/>
                  </w:rPr>
                </w:rPrChange>
              </w:rPr>
              <w:t>Ｄ＋Ｅ</w:t>
            </w:r>
            <w:r w:rsidR="0071062A" w:rsidRPr="0051074E">
              <w:rPr>
                <w:rFonts w:hint="eastAsia"/>
                <w:color w:val="000000" w:themeColor="text1"/>
                <w:sz w:val="18"/>
                <w:szCs w:val="18"/>
                <w:rPrChange w:id="1513" w:author="fujita so" w:date="2024-11-12T09:00:00Z">
                  <w:rPr>
                    <w:rFonts w:hint="eastAsia"/>
                    <w:sz w:val="18"/>
                    <w:szCs w:val="18"/>
                  </w:rPr>
                </w:rPrChange>
              </w:rPr>
              <w:t>＋</w:t>
            </w:r>
            <w:r w:rsidRPr="0051074E">
              <w:rPr>
                <w:rFonts w:hint="eastAsia"/>
                <w:color w:val="000000" w:themeColor="text1"/>
                <w:sz w:val="18"/>
                <w:szCs w:val="18"/>
                <w:rPrChange w:id="1514" w:author="fujita so" w:date="2024-11-12T09:00:00Z">
                  <w:rPr>
                    <w:rFonts w:hint="eastAsia"/>
                    <w:sz w:val="18"/>
                    <w:szCs w:val="18"/>
                  </w:rPr>
                </w:rPrChange>
              </w:rPr>
              <w:t>Ｆ）</w:t>
            </w:r>
          </w:p>
        </w:tc>
        <w:tc>
          <w:tcPr>
            <w:tcW w:w="6450" w:type="dxa"/>
            <w:gridSpan w:val="2"/>
            <w:vAlign w:val="center"/>
          </w:tcPr>
          <w:p w14:paraId="0BF8BF20" w14:textId="77777777" w:rsidR="00AE28D5" w:rsidRPr="0051074E" w:rsidRDefault="00AE28D5" w:rsidP="009D1870">
            <w:pPr>
              <w:rPr>
                <w:color w:val="000000" w:themeColor="text1"/>
                <w:sz w:val="22"/>
                <w:rPrChange w:id="1515" w:author="fujita so" w:date="2024-11-12T09:00:00Z">
                  <w:rPr>
                    <w:sz w:val="22"/>
                  </w:rPr>
                </w:rPrChange>
              </w:rPr>
            </w:pPr>
            <w:r w:rsidRPr="0051074E">
              <w:rPr>
                <w:rFonts w:hint="eastAsia"/>
                <w:color w:val="000000" w:themeColor="text1"/>
                <w:sz w:val="22"/>
                <w:rPrChange w:id="1516" w:author="fujita so" w:date="2024-11-12T09:00:00Z">
                  <w:rPr>
                    <w:rFonts w:hint="eastAsia"/>
                    <w:sz w:val="22"/>
                  </w:rPr>
                </w:rPrChange>
              </w:rPr>
              <w:t xml:space="preserve">　　　　　　</w:t>
            </w:r>
            <w:r w:rsidRPr="0051074E">
              <w:rPr>
                <w:color w:val="000000" w:themeColor="text1"/>
                <w:sz w:val="22"/>
                <w:rPrChange w:id="1517" w:author="fujita so" w:date="2024-11-12T09:00:00Z">
                  <w:rPr>
                    <w:sz w:val="22"/>
                  </w:rPr>
                </w:rPrChange>
              </w:rPr>
              <w:t xml:space="preserve"> </w:t>
            </w:r>
            <w:r w:rsidRPr="0051074E">
              <w:rPr>
                <w:rFonts w:hint="eastAsia"/>
                <w:color w:val="000000" w:themeColor="text1"/>
                <w:sz w:val="22"/>
                <w:rPrChange w:id="1518" w:author="fujita so" w:date="2024-11-12T09:00:00Z">
                  <w:rPr>
                    <w:rFonts w:hint="eastAsia"/>
                    <w:sz w:val="22"/>
                  </w:rPr>
                </w:rPrChange>
              </w:rPr>
              <w:t xml:space="preserve">　　　　　　　　　　　　　　　</w:t>
            </w:r>
            <w:r w:rsidRPr="0051074E">
              <w:rPr>
                <w:color w:val="000000" w:themeColor="text1"/>
                <w:sz w:val="22"/>
                <w:rPrChange w:id="1519" w:author="fujita so" w:date="2024-11-12T09:00:00Z">
                  <w:rPr>
                    <w:sz w:val="22"/>
                  </w:rPr>
                </w:rPrChange>
              </w:rPr>
              <w:t xml:space="preserve">          </w:t>
            </w:r>
            <w:r w:rsidR="000264BC" w:rsidRPr="0051074E">
              <w:rPr>
                <w:color w:val="000000" w:themeColor="text1"/>
                <w:sz w:val="22"/>
                <w:rPrChange w:id="1520" w:author="fujita so" w:date="2024-11-12T09:00:00Z">
                  <w:rPr>
                    <w:sz w:val="22"/>
                  </w:rPr>
                </w:rPrChange>
              </w:rPr>
              <w:t xml:space="preserve"> </w:t>
            </w:r>
            <w:r w:rsidR="000264BC" w:rsidRPr="0051074E">
              <w:rPr>
                <w:rFonts w:hint="eastAsia"/>
                <w:color w:val="000000" w:themeColor="text1"/>
                <w:sz w:val="22"/>
                <w:rPrChange w:id="1521" w:author="fujita so" w:date="2024-11-12T09:00:00Z">
                  <w:rPr>
                    <w:rFonts w:hint="eastAsia"/>
                    <w:sz w:val="22"/>
                  </w:rPr>
                </w:rPrChange>
              </w:rPr>
              <w:t>円</w:t>
            </w:r>
          </w:p>
        </w:tc>
      </w:tr>
      <w:tr w:rsidR="0051074E" w:rsidRPr="0051074E" w14:paraId="6D23C984" w14:textId="77777777" w:rsidTr="000264BC">
        <w:trPr>
          <w:trHeight w:val="634"/>
        </w:trPr>
        <w:tc>
          <w:tcPr>
            <w:tcW w:w="3721" w:type="dxa"/>
            <w:gridSpan w:val="2"/>
            <w:vAlign w:val="center"/>
          </w:tcPr>
          <w:p w14:paraId="1401835B" w14:textId="77777777" w:rsidR="00AE28D5" w:rsidRPr="0051074E" w:rsidRDefault="00AE28D5" w:rsidP="0071062A">
            <w:pPr>
              <w:ind w:left="220" w:hangingChars="100" w:hanging="220"/>
              <w:jc w:val="center"/>
              <w:rPr>
                <w:color w:val="000000" w:themeColor="text1"/>
                <w:sz w:val="22"/>
                <w:rPrChange w:id="1522" w:author="fujita so" w:date="2024-11-12T09:00:00Z">
                  <w:rPr>
                    <w:sz w:val="22"/>
                  </w:rPr>
                </w:rPrChange>
              </w:rPr>
            </w:pPr>
            <w:r w:rsidRPr="0051074E">
              <w:rPr>
                <w:rFonts w:hint="eastAsia"/>
                <w:color w:val="000000" w:themeColor="text1"/>
                <w:sz w:val="22"/>
                <w:rPrChange w:id="1523" w:author="fujita so" w:date="2024-11-12T09:00:00Z">
                  <w:rPr>
                    <w:rFonts w:hint="eastAsia"/>
                    <w:sz w:val="22"/>
                  </w:rPr>
                </w:rPrChange>
              </w:rPr>
              <w:t>その他の変更</w:t>
            </w:r>
          </w:p>
        </w:tc>
        <w:tc>
          <w:tcPr>
            <w:tcW w:w="6450" w:type="dxa"/>
            <w:gridSpan w:val="2"/>
            <w:vAlign w:val="center"/>
          </w:tcPr>
          <w:p w14:paraId="1918F2B5" w14:textId="77777777" w:rsidR="00AE28D5" w:rsidRPr="0051074E" w:rsidRDefault="00AE28D5" w:rsidP="009D1870">
            <w:pPr>
              <w:rPr>
                <w:color w:val="000000" w:themeColor="text1"/>
                <w:sz w:val="22"/>
                <w:rPrChange w:id="1524" w:author="fujita so" w:date="2024-11-12T09:00:00Z">
                  <w:rPr>
                    <w:sz w:val="22"/>
                  </w:rPr>
                </w:rPrChange>
              </w:rPr>
            </w:pPr>
          </w:p>
        </w:tc>
      </w:tr>
      <w:tr w:rsidR="0051074E" w:rsidRPr="0051074E" w14:paraId="0B32391E" w14:textId="77777777" w:rsidTr="0075781B">
        <w:tblPrEx>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1525" w:author="machi" w:date="2024-11-26T10:55:00Z" w16du:dateUtc="2024-11-26T01:55:00Z">
            <w:tblPrEx>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2484"/>
          <w:trPrChange w:id="1526" w:author="machi" w:date="2024-11-26T10:55:00Z" w16du:dateUtc="2024-11-26T01:55:00Z">
            <w:trPr>
              <w:trHeight w:val="2781"/>
            </w:trPr>
          </w:trPrChange>
        </w:trPr>
        <w:tc>
          <w:tcPr>
            <w:tcW w:w="3721" w:type="dxa"/>
            <w:gridSpan w:val="2"/>
            <w:vAlign w:val="center"/>
            <w:tcPrChange w:id="1527" w:author="machi" w:date="2024-11-26T10:55:00Z" w16du:dateUtc="2024-11-26T01:55:00Z">
              <w:tcPr>
                <w:tcW w:w="3721" w:type="dxa"/>
                <w:gridSpan w:val="2"/>
                <w:vAlign w:val="center"/>
              </w:tcPr>
            </w:tcPrChange>
          </w:tcPr>
          <w:p w14:paraId="10F6BCE6" w14:textId="77777777" w:rsidR="00E07E89" w:rsidRPr="0051074E" w:rsidRDefault="00E07E89" w:rsidP="00E07E89">
            <w:pPr>
              <w:rPr>
                <w:color w:val="000000" w:themeColor="text1"/>
                <w:sz w:val="22"/>
                <w:rPrChange w:id="1528" w:author="fujita so" w:date="2024-11-12T09:00:00Z">
                  <w:rPr>
                    <w:sz w:val="22"/>
                  </w:rPr>
                </w:rPrChange>
              </w:rPr>
            </w:pPr>
            <w:r w:rsidRPr="0051074E">
              <w:rPr>
                <w:rFonts w:hint="eastAsia"/>
                <w:color w:val="000000" w:themeColor="text1"/>
                <w:sz w:val="22"/>
                <w:rPrChange w:id="1529" w:author="fujita so" w:date="2024-11-12T09:00:00Z">
                  <w:rPr>
                    <w:rFonts w:hint="eastAsia"/>
                    <w:sz w:val="22"/>
                  </w:rPr>
                </w:rPrChange>
              </w:rPr>
              <w:t>２　添付書類</w:t>
            </w:r>
          </w:p>
          <w:p w14:paraId="64B9856A" w14:textId="77777777" w:rsidR="0071062A" w:rsidRPr="0051074E" w:rsidRDefault="0071062A" w:rsidP="00E07E89">
            <w:pPr>
              <w:rPr>
                <w:color w:val="000000" w:themeColor="text1"/>
                <w:sz w:val="20"/>
                <w:rPrChange w:id="1530" w:author="fujita so" w:date="2024-11-12T09:00:00Z">
                  <w:rPr>
                    <w:sz w:val="20"/>
                  </w:rPr>
                </w:rPrChange>
              </w:rPr>
            </w:pPr>
          </w:p>
          <w:p w14:paraId="3C4026C0" w14:textId="77777777" w:rsidR="00E07E89" w:rsidRPr="0051074E" w:rsidRDefault="00E07E89" w:rsidP="00E07E89">
            <w:pPr>
              <w:rPr>
                <w:color w:val="000000" w:themeColor="text1"/>
                <w:sz w:val="22"/>
                <w:rPrChange w:id="1531" w:author="fujita so" w:date="2024-11-12T09:00:00Z">
                  <w:rPr>
                    <w:sz w:val="22"/>
                  </w:rPr>
                </w:rPrChange>
              </w:rPr>
            </w:pPr>
            <w:r w:rsidRPr="0051074E">
              <w:rPr>
                <w:rFonts w:hint="eastAsia"/>
                <w:color w:val="000000" w:themeColor="text1"/>
                <w:sz w:val="20"/>
                <w:rPrChange w:id="1532" w:author="fujita so" w:date="2024-11-12T09:00:00Z">
                  <w:rPr>
                    <w:rFonts w:hint="eastAsia"/>
                    <w:sz w:val="20"/>
                  </w:rPr>
                </w:rPrChange>
              </w:rPr>
              <w:t>※変更内容が確認できる書類を添付してください。</w:t>
            </w:r>
          </w:p>
        </w:tc>
        <w:tc>
          <w:tcPr>
            <w:tcW w:w="6450" w:type="dxa"/>
            <w:gridSpan w:val="2"/>
            <w:vAlign w:val="center"/>
            <w:tcPrChange w:id="1533" w:author="machi" w:date="2024-11-26T10:55:00Z" w16du:dateUtc="2024-11-26T01:55:00Z">
              <w:tcPr>
                <w:tcW w:w="6450" w:type="dxa"/>
                <w:gridSpan w:val="2"/>
                <w:vAlign w:val="center"/>
              </w:tcPr>
            </w:tcPrChange>
          </w:tcPr>
          <w:p w14:paraId="041B552B" w14:textId="77777777" w:rsidR="00080161" w:rsidRPr="0051074E" w:rsidRDefault="00080161" w:rsidP="00080161">
            <w:pPr>
              <w:widowControl/>
              <w:rPr>
                <w:rFonts w:ascii="ＭＳ 明朝" w:eastAsia="ＭＳ 明朝" w:hAnsi="ＭＳ 明朝" w:cs="ＭＳ 明朝"/>
                <w:color w:val="000000" w:themeColor="text1"/>
                <w:sz w:val="18"/>
                <w:rPrChange w:id="1534" w:author="fujita so" w:date="2024-11-12T09:00:00Z">
                  <w:rPr>
                    <w:rFonts w:ascii="ＭＳ 明朝" w:eastAsia="ＭＳ 明朝" w:hAnsi="ＭＳ 明朝" w:cs="ＭＳ 明朝"/>
                    <w:sz w:val="18"/>
                  </w:rPr>
                </w:rPrChange>
              </w:rPr>
            </w:pPr>
            <w:r w:rsidRPr="0051074E">
              <w:rPr>
                <w:rFonts w:ascii="ＭＳ 明朝" w:eastAsia="ＭＳ 明朝" w:hAnsi="ＭＳ 明朝" w:cs="ＭＳ 明朝" w:hint="eastAsia"/>
                <w:color w:val="000000" w:themeColor="text1"/>
                <w:sz w:val="18"/>
                <w:rPrChange w:id="1535" w:author="fujita so" w:date="2024-11-12T09:00:00Z">
                  <w:rPr>
                    <w:rFonts w:ascii="ＭＳ 明朝" w:eastAsia="ＭＳ 明朝" w:hAnsi="ＭＳ 明朝" w:cs="ＭＳ 明朝" w:hint="eastAsia"/>
                    <w:sz w:val="18"/>
                  </w:rPr>
                </w:rPrChange>
              </w:rPr>
              <w:t>□　戸籍謄本</w:t>
            </w:r>
          </w:p>
          <w:p w14:paraId="279EF5B0" w14:textId="77777777" w:rsidR="00080161" w:rsidRPr="0051074E" w:rsidRDefault="00080161" w:rsidP="00080161">
            <w:pPr>
              <w:widowControl/>
              <w:rPr>
                <w:color w:val="000000" w:themeColor="text1"/>
                <w:sz w:val="18"/>
                <w:rPrChange w:id="1536" w:author="fujita so" w:date="2024-11-12T09:00:00Z">
                  <w:rPr>
                    <w:sz w:val="18"/>
                  </w:rPr>
                </w:rPrChange>
              </w:rPr>
            </w:pPr>
            <w:r w:rsidRPr="0051074E">
              <w:rPr>
                <w:rFonts w:hint="eastAsia"/>
                <w:color w:val="000000" w:themeColor="text1"/>
                <w:sz w:val="18"/>
                <w:rPrChange w:id="1537" w:author="fujita so" w:date="2024-11-12T09:00:00Z">
                  <w:rPr>
                    <w:rFonts w:hint="eastAsia"/>
                    <w:sz w:val="18"/>
                  </w:rPr>
                </w:rPrChange>
              </w:rPr>
              <w:t>□　所得証明書（夫・妻）</w:t>
            </w:r>
          </w:p>
          <w:p w14:paraId="18443B14" w14:textId="77777777" w:rsidR="00080161" w:rsidRPr="0051074E" w:rsidRDefault="00080161" w:rsidP="00080161">
            <w:pPr>
              <w:widowControl/>
              <w:rPr>
                <w:color w:val="000000" w:themeColor="text1"/>
                <w:sz w:val="18"/>
                <w:rPrChange w:id="1538" w:author="fujita so" w:date="2024-11-12T09:00:00Z">
                  <w:rPr>
                    <w:sz w:val="18"/>
                  </w:rPr>
                </w:rPrChange>
              </w:rPr>
            </w:pPr>
            <w:r w:rsidRPr="0051074E">
              <w:rPr>
                <w:rFonts w:hint="eastAsia"/>
                <w:color w:val="000000" w:themeColor="text1"/>
                <w:sz w:val="18"/>
                <w:rPrChange w:id="1539" w:author="fujita so" w:date="2024-11-12T09:00:00Z">
                  <w:rPr>
                    <w:rFonts w:hint="eastAsia"/>
                    <w:sz w:val="18"/>
                  </w:rPr>
                </w:rPrChange>
              </w:rPr>
              <w:t>□　納税証明書（夫・妻）</w:t>
            </w:r>
          </w:p>
          <w:p w14:paraId="0C9B3573" w14:textId="77777777" w:rsidR="00080161" w:rsidRPr="0051074E" w:rsidRDefault="00080161" w:rsidP="00080161">
            <w:pPr>
              <w:widowControl/>
              <w:rPr>
                <w:color w:val="000000" w:themeColor="text1"/>
                <w:sz w:val="18"/>
                <w:rPrChange w:id="1540" w:author="fujita so" w:date="2024-11-12T09:00:00Z">
                  <w:rPr>
                    <w:sz w:val="18"/>
                  </w:rPr>
                </w:rPrChange>
              </w:rPr>
            </w:pPr>
            <w:r w:rsidRPr="0051074E">
              <w:rPr>
                <w:rFonts w:hint="eastAsia"/>
                <w:color w:val="000000" w:themeColor="text1"/>
                <w:sz w:val="18"/>
                <w:rPrChange w:id="1541" w:author="fujita so" w:date="2024-11-12T09:00:00Z">
                  <w:rPr>
                    <w:rFonts w:hint="eastAsia"/>
                    <w:sz w:val="18"/>
                  </w:rPr>
                </w:rPrChange>
              </w:rPr>
              <w:t>□　各種領収書（住居取得費用・賃貸費用・引越費用・リフォーム費用）</w:t>
            </w:r>
          </w:p>
          <w:p w14:paraId="395E45AF" w14:textId="77777777" w:rsidR="00080161" w:rsidRPr="0051074E" w:rsidRDefault="00080161" w:rsidP="00080161">
            <w:pPr>
              <w:widowControl/>
              <w:rPr>
                <w:color w:val="000000" w:themeColor="text1"/>
                <w:sz w:val="18"/>
                <w:rPrChange w:id="1542" w:author="fujita so" w:date="2024-11-12T09:00:00Z">
                  <w:rPr>
                    <w:sz w:val="18"/>
                  </w:rPr>
                </w:rPrChange>
              </w:rPr>
            </w:pPr>
            <w:r w:rsidRPr="0051074E">
              <w:rPr>
                <w:rFonts w:hint="eastAsia"/>
                <w:color w:val="000000" w:themeColor="text1"/>
                <w:sz w:val="18"/>
                <w:rPrChange w:id="1543" w:author="fujita so" w:date="2024-11-12T09:00:00Z">
                  <w:rPr>
                    <w:rFonts w:hint="eastAsia"/>
                    <w:sz w:val="18"/>
                  </w:rPr>
                </w:rPrChange>
              </w:rPr>
              <w:t>□　入金口座の通帳の写し</w:t>
            </w:r>
          </w:p>
          <w:p w14:paraId="70A41A4C" w14:textId="77777777" w:rsidR="00080161" w:rsidRPr="0051074E" w:rsidRDefault="00080161" w:rsidP="00080161">
            <w:pPr>
              <w:widowControl/>
              <w:rPr>
                <w:color w:val="000000" w:themeColor="text1"/>
                <w:sz w:val="18"/>
                <w:rPrChange w:id="1544" w:author="fujita so" w:date="2024-11-12T09:00:00Z">
                  <w:rPr>
                    <w:sz w:val="18"/>
                  </w:rPr>
                </w:rPrChange>
              </w:rPr>
            </w:pPr>
            <w:r w:rsidRPr="0051074E">
              <w:rPr>
                <w:rFonts w:hint="eastAsia"/>
                <w:color w:val="000000" w:themeColor="text1"/>
                <w:sz w:val="18"/>
                <w:rPrChange w:id="1545" w:author="fujita so" w:date="2024-11-12T09:00:00Z">
                  <w:rPr>
                    <w:rFonts w:hint="eastAsia"/>
                    <w:sz w:val="18"/>
                  </w:rPr>
                </w:rPrChange>
              </w:rPr>
              <w:t>□　売買契約書の写し</w:t>
            </w:r>
          </w:p>
          <w:p w14:paraId="6291B9A3" w14:textId="77777777" w:rsidR="00080161" w:rsidRPr="0051074E" w:rsidRDefault="00080161" w:rsidP="00080161">
            <w:pPr>
              <w:widowControl/>
              <w:rPr>
                <w:color w:val="000000" w:themeColor="text1"/>
                <w:sz w:val="18"/>
                <w:rPrChange w:id="1546" w:author="fujita so" w:date="2024-11-12T09:00:00Z">
                  <w:rPr>
                    <w:sz w:val="18"/>
                  </w:rPr>
                </w:rPrChange>
              </w:rPr>
            </w:pPr>
            <w:r w:rsidRPr="0051074E">
              <w:rPr>
                <w:rFonts w:hint="eastAsia"/>
                <w:color w:val="000000" w:themeColor="text1"/>
                <w:sz w:val="18"/>
                <w:rPrChange w:id="1547" w:author="fujita so" w:date="2024-11-12T09:00:00Z">
                  <w:rPr>
                    <w:rFonts w:hint="eastAsia"/>
                    <w:sz w:val="18"/>
                  </w:rPr>
                </w:rPrChange>
              </w:rPr>
              <w:t>□　賃貸借契約書の写し</w:t>
            </w:r>
          </w:p>
          <w:p w14:paraId="0B8B8EF0" w14:textId="77777777" w:rsidR="00080161" w:rsidRPr="0051074E" w:rsidRDefault="00080161" w:rsidP="00080161">
            <w:pPr>
              <w:widowControl/>
              <w:rPr>
                <w:color w:val="000000" w:themeColor="text1"/>
                <w:sz w:val="18"/>
                <w:rPrChange w:id="1548" w:author="fujita so" w:date="2024-11-12T09:00:00Z">
                  <w:rPr>
                    <w:sz w:val="18"/>
                  </w:rPr>
                </w:rPrChange>
              </w:rPr>
            </w:pPr>
            <w:r w:rsidRPr="0051074E">
              <w:rPr>
                <w:rFonts w:hint="eastAsia"/>
                <w:color w:val="000000" w:themeColor="text1"/>
                <w:sz w:val="18"/>
                <w:rPrChange w:id="1549" w:author="fujita so" w:date="2024-11-12T09:00:00Z">
                  <w:rPr>
                    <w:rFonts w:hint="eastAsia"/>
                    <w:sz w:val="18"/>
                  </w:rPr>
                </w:rPrChange>
              </w:rPr>
              <w:t>□　工事請負契約書又は請書の写し</w:t>
            </w:r>
          </w:p>
          <w:p w14:paraId="03F7562C" w14:textId="77777777" w:rsidR="00080161" w:rsidRPr="0051074E" w:rsidRDefault="00080161" w:rsidP="00080161">
            <w:pPr>
              <w:widowControl/>
              <w:rPr>
                <w:color w:val="000000" w:themeColor="text1"/>
                <w:sz w:val="18"/>
                <w:rPrChange w:id="1550" w:author="fujita so" w:date="2024-11-12T09:00:00Z">
                  <w:rPr>
                    <w:sz w:val="18"/>
                  </w:rPr>
                </w:rPrChange>
              </w:rPr>
            </w:pPr>
            <w:r w:rsidRPr="0051074E">
              <w:rPr>
                <w:rFonts w:hint="eastAsia"/>
                <w:color w:val="000000" w:themeColor="text1"/>
                <w:sz w:val="18"/>
                <w:rPrChange w:id="1551" w:author="fujita so" w:date="2024-11-12T09:00:00Z">
                  <w:rPr>
                    <w:rFonts w:hint="eastAsia"/>
                    <w:sz w:val="18"/>
                  </w:rPr>
                </w:rPrChange>
              </w:rPr>
              <w:t>□　住宅手当支給証明書（様式第</w:t>
            </w:r>
            <w:r w:rsidRPr="0051074E">
              <w:rPr>
                <w:color w:val="000000" w:themeColor="text1"/>
                <w:sz w:val="18"/>
                <w:rPrChange w:id="1552" w:author="fujita so" w:date="2024-11-12T09:00:00Z">
                  <w:rPr>
                    <w:sz w:val="18"/>
                  </w:rPr>
                </w:rPrChange>
              </w:rPr>
              <w:t>2</w:t>
            </w:r>
            <w:r w:rsidRPr="0051074E">
              <w:rPr>
                <w:rFonts w:hint="eastAsia"/>
                <w:color w:val="000000" w:themeColor="text1"/>
                <w:sz w:val="18"/>
                <w:rPrChange w:id="1553" w:author="fujita so" w:date="2024-11-12T09:00:00Z">
                  <w:rPr>
                    <w:rFonts w:hint="eastAsia"/>
                    <w:sz w:val="18"/>
                  </w:rPr>
                </w:rPrChange>
              </w:rPr>
              <w:t>号）</w:t>
            </w:r>
          </w:p>
          <w:p w14:paraId="42B18650" w14:textId="77777777" w:rsidR="00080161" w:rsidRPr="0051074E" w:rsidDel="00C0123D" w:rsidRDefault="00080161" w:rsidP="00080161">
            <w:pPr>
              <w:widowControl/>
              <w:rPr>
                <w:del w:id="1554" w:author="赤川　大貴" w:date="2024-07-26T08:59:00Z"/>
                <w:color w:val="000000" w:themeColor="text1"/>
                <w:sz w:val="18"/>
                <w:rPrChange w:id="1555" w:author="fujita so" w:date="2024-11-12T09:00:00Z">
                  <w:rPr>
                    <w:del w:id="1556" w:author="赤川　大貴" w:date="2024-07-26T08:59:00Z"/>
                    <w:sz w:val="18"/>
                  </w:rPr>
                </w:rPrChange>
              </w:rPr>
            </w:pPr>
            <w:r w:rsidRPr="0051074E">
              <w:rPr>
                <w:rFonts w:hint="eastAsia"/>
                <w:color w:val="000000" w:themeColor="text1"/>
                <w:sz w:val="18"/>
                <w:rPrChange w:id="1557" w:author="fujita so" w:date="2024-11-12T09:00:00Z">
                  <w:rPr>
                    <w:rFonts w:hint="eastAsia"/>
                    <w:sz w:val="18"/>
                  </w:rPr>
                </w:rPrChange>
              </w:rPr>
              <w:t>□　貸与型奨学金の返還額がわかる書類</w:t>
            </w:r>
          </w:p>
          <w:p w14:paraId="2F7A8AF9" w14:textId="77777777" w:rsidR="00E07E89" w:rsidRPr="0051074E" w:rsidRDefault="00080161" w:rsidP="00B0553A">
            <w:pPr>
              <w:widowControl/>
              <w:rPr>
                <w:strike/>
                <w:color w:val="000000" w:themeColor="text1"/>
                <w:sz w:val="22"/>
                <w:rPrChange w:id="1558" w:author="fujita so" w:date="2024-11-12T09:00:00Z">
                  <w:rPr>
                    <w:sz w:val="22"/>
                  </w:rPr>
                </w:rPrChange>
              </w:rPr>
            </w:pPr>
            <w:del w:id="1559" w:author="赤川　大貴" w:date="2024-07-26T08:59:00Z">
              <w:r w:rsidRPr="0051074E" w:rsidDel="00C0123D">
                <w:rPr>
                  <w:rFonts w:hint="eastAsia"/>
                  <w:strike/>
                  <w:color w:val="000000" w:themeColor="text1"/>
                  <w:sz w:val="18"/>
                  <w:rPrChange w:id="1560" w:author="fujita so" w:date="2024-11-12T09:00:00Z">
                    <w:rPr>
                      <w:rFonts w:hint="eastAsia"/>
                      <w:sz w:val="18"/>
                    </w:rPr>
                  </w:rPrChange>
                </w:rPr>
                <w:delText>□　離職票の写し</w:delText>
              </w:r>
            </w:del>
          </w:p>
        </w:tc>
      </w:tr>
    </w:tbl>
    <w:p w14:paraId="20C5F264" w14:textId="3C8676EE" w:rsidR="005A3DBF" w:rsidRPr="0051074E" w:rsidDel="0075781B" w:rsidRDefault="005A3DBF" w:rsidP="0075781B">
      <w:pPr>
        <w:rPr>
          <w:del w:id="1561" w:author="machi" w:date="2024-11-26T10:55:00Z" w16du:dateUtc="2024-11-26T01:55:00Z"/>
          <w:color w:val="000000" w:themeColor="text1"/>
          <w:sz w:val="24"/>
          <w:szCs w:val="24"/>
          <w:rPrChange w:id="1562" w:author="fujita so" w:date="2024-11-12T09:00:00Z">
            <w:rPr>
              <w:del w:id="1563" w:author="machi" w:date="2024-11-26T10:55:00Z" w16du:dateUtc="2024-11-26T01:55:00Z"/>
              <w:sz w:val="24"/>
              <w:szCs w:val="24"/>
            </w:rPr>
          </w:rPrChange>
        </w:rPr>
        <w:pPrChange w:id="1564" w:author="machi" w:date="2024-11-26T10:55:00Z" w16du:dateUtc="2024-11-26T01:55:00Z">
          <w:pPr/>
        </w:pPrChange>
      </w:pPr>
      <w:del w:id="1565" w:author="machi" w:date="2024-11-26T10:55:00Z" w16du:dateUtc="2024-11-26T01:55:00Z">
        <w:r w:rsidRPr="0051074E" w:rsidDel="0075781B">
          <w:rPr>
            <w:rFonts w:hint="eastAsia"/>
            <w:color w:val="000000" w:themeColor="text1"/>
            <w:sz w:val="24"/>
            <w:szCs w:val="24"/>
            <w:rPrChange w:id="1566" w:author="fujita so" w:date="2024-11-12T09:00:00Z">
              <w:rPr>
                <w:rFonts w:hint="eastAsia"/>
                <w:sz w:val="24"/>
                <w:szCs w:val="24"/>
              </w:rPr>
            </w:rPrChange>
          </w:rPr>
          <w:delText>様式第５号（第６条関係）</w:delText>
        </w:r>
      </w:del>
    </w:p>
    <w:p w14:paraId="64F0AC89" w14:textId="0D8D68E6" w:rsidR="005A3DBF" w:rsidRPr="0051074E" w:rsidDel="0075781B" w:rsidRDefault="005A3DBF" w:rsidP="0075781B">
      <w:pPr>
        <w:rPr>
          <w:del w:id="1567" w:author="machi" w:date="2024-11-26T10:55:00Z" w16du:dateUtc="2024-11-26T01:55:00Z"/>
          <w:color w:val="000000" w:themeColor="text1"/>
          <w:sz w:val="24"/>
          <w:szCs w:val="24"/>
          <w:rPrChange w:id="1568" w:author="fujita so" w:date="2024-11-12T09:00:00Z">
            <w:rPr>
              <w:del w:id="1569" w:author="machi" w:date="2024-11-26T10:55:00Z" w16du:dateUtc="2024-11-26T01:55:00Z"/>
              <w:sz w:val="24"/>
              <w:szCs w:val="24"/>
            </w:rPr>
          </w:rPrChange>
        </w:rPr>
        <w:pPrChange w:id="1570" w:author="machi" w:date="2024-11-26T10:55:00Z" w16du:dateUtc="2024-11-26T01:55:00Z">
          <w:pPr>
            <w:ind w:left="240" w:right="880" w:hangingChars="100" w:hanging="240"/>
          </w:pPr>
        </w:pPrChange>
      </w:pPr>
    </w:p>
    <w:p w14:paraId="0017E52E" w14:textId="1C10FAB6" w:rsidR="005A3DBF" w:rsidRPr="0051074E" w:rsidDel="0075781B" w:rsidRDefault="005A3DBF" w:rsidP="0075781B">
      <w:pPr>
        <w:rPr>
          <w:del w:id="1571" w:author="machi" w:date="2024-11-26T10:55:00Z" w16du:dateUtc="2024-11-26T01:55:00Z"/>
          <w:color w:val="000000" w:themeColor="text1"/>
          <w:sz w:val="24"/>
          <w:szCs w:val="24"/>
          <w:rPrChange w:id="1572" w:author="fujita so" w:date="2024-11-12T09:00:00Z">
            <w:rPr>
              <w:del w:id="1573" w:author="machi" w:date="2024-11-26T10:55:00Z" w16du:dateUtc="2024-11-26T01:55:00Z"/>
              <w:sz w:val="24"/>
              <w:szCs w:val="24"/>
            </w:rPr>
          </w:rPrChange>
        </w:rPr>
        <w:pPrChange w:id="1574" w:author="machi" w:date="2024-11-26T10:55:00Z" w16du:dateUtc="2024-11-26T01:55:00Z">
          <w:pPr>
            <w:ind w:left="240" w:hangingChars="100" w:hanging="240"/>
            <w:jc w:val="right"/>
          </w:pPr>
        </w:pPrChange>
      </w:pPr>
      <w:del w:id="1575" w:author="machi" w:date="2024-11-26T10:55:00Z" w16du:dateUtc="2024-11-26T01:55:00Z">
        <w:r w:rsidRPr="0051074E" w:rsidDel="0075781B">
          <w:rPr>
            <w:rFonts w:hint="eastAsia"/>
            <w:color w:val="000000" w:themeColor="text1"/>
            <w:sz w:val="24"/>
            <w:szCs w:val="24"/>
            <w:rPrChange w:id="1576" w:author="fujita so" w:date="2024-11-12T09:00:00Z">
              <w:rPr>
                <w:rFonts w:hint="eastAsia"/>
                <w:sz w:val="24"/>
                <w:szCs w:val="24"/>
              </w:rPr>
            </w:rPrChange>
          </w:rPr>
          <w:delText>令和　　　年　　　月　　　日</w:delText>
        </w:r>
      </w:del>
    </w:p>
    <w:p w14:paraId="2FBFCE48" w14:textId="02B89309" w:rsidR="005A3DBF" w:rsidRPr="0051074E" w:rsidDel="0075781B" w:rsidRDefault="005A3DBF" w:rsidP="0075781B">
      <w:pPr>
        <w:rPr>
          <w:del w:id="1577" w:author="machi" w:date="2024-11-26T10:55:00Z" w16du:dateUtc="2024-11-26T01:55:00Z"/>
          <w:color w:val="000000" w:themeColor="text1"/>
          <w:sz w:val="24"/>
          <w:szCs w:val="24"/>
          <w:rPrChange w:id="1578" w:author="fujita so" w:date="2024-11-12T09:00:00Z">
            <w:rPr>
              <w:del w:id="1579" w:author="machi" w:date="2024-11-26T10:55:00Z" w16du:dateUtc="2024-11-26T01:55:00Z"/>
              <w:sz w:val="24"/>
              <w:szCs w:val="24"/>
            </w:rPr>
          </w:rPrChange>
        </w:rPr>
        <w:pPrChange w:id="1580" w:author="machi" w:date="2024-11-26T10:55:00Z" w16du:dateUtc="2024-11-26T01:55:00Z">
          <w:pPr/>
        </w:pPrChange>
      </w:pPr>
      <w:del w:id="1581" w:author="machi" w:date="2024-11-26T10:55:00Z" w16du:dateUtc="2024-11-26T01:55:00Z">
        <w:r w:rsidRPr="0051074E" w:rsidDel="0075781B">
          <w:rPr>
            <w:rFonts w:hint="eastAsia"/>
            <w:color w:val="000000" w:themeColor="text1"/>
            <w:sz w:val="24"/>
            <w:szCs w:val="24"/>
            <w:rPrChange w:id="1582" w:author="fujita so" w:date="2024-11-12T09:00:00Z">
              <w:rPr>
                <w:rFonts w:hint="eastAsia"/>
                <w:sz w:val="24"/>
                <w:szCs w:val="24"/>
              </w:rPr>
            </w:rPrChange>
          </w:rPr>
          <w:delText>（申請者）</w:delText>
        </w:r>
      </w:del>
    </w:p>
    <w:p w14:paraId="6C597F50" w14:textId="1BA33F5D" w:rsidR="005A3DBF" w:rsidRPr="0051074E" w:rsidDel="0075781B" w:rsidRDefault="005A3DBF" w:rsidP="0075781B">
      <w:pPr>
        <w:rPr>
          <w:del w:id="1583" w:author="machi" w:date="2024-11-26T10:55:00Z" w16du:dateUtc="2024-11-26T01:55:00Z"/>
          <w:color w:val="000000" w:themeColor="text1"/>
          <w:sz w:val="24"/>
          <w:szCs w:val="24"/>
          <w:rPrChange w:id="1584" w:author="fujita so" w:date="2024-11-12T09:00:00Z">
            <w:rPr>
              <w:del w:id="1585" w:author="machi" w:date="2024-11-26T10:55:00Z" w16du:dateUtc="2024-11-26T01:55:00Z"/>
              <w:sz w:val="24"/>
              <w:szCs w:val="24"/>
            </w:rPr>
          </w:rPrChange>
        </w:rPr>
        <w:pPrChange w:id="1586" w:author="machi" w:date="2024-11-26T10:55:00Z" w16du:dateUtc="2024-11-26T01:55:00Z">
          <w:pPr>
            <w:ind w:firstLineChars="100" w:firstLine="240"/>
          </w:pPr>
        </w:pPrChange>
      </w:pPr>
      <w:del w:id="1587" w:author="machi" w:date="2024-11-26T10:55:00Z" w16du:dateUtc="2024-11-26T01:55:00Z">
        <w:r w:rsidRPr="0051074E" w:rsidDel="0075781B">
          <w:rPr>
            <w:rFonts w:hint="eastAsia"/>
            <w:color w:val="000000" w:themeColor="text1"/>
            <w:sz w:val="24"/>
            <w:szCs w:val="24"/>
            <w:rPrChange w:id="1588" w:author="fujita so" w:date="2024-11-12T09:00:00Z">
              <w:rPr>
                <w:rFonts w:hint="eastAsia"/>
                <w:sz w:val="24"/>
                <w:szCs w:val="24"/>
              </w:rPr>
            </w:rPrChange>
          </w:rPr>
          <w:delText>住　所</w:delText>
        </w:r>
      </w:del>
    </w:p>
    <w:p w14:paraId="407621C4" w14:textId="76D27A35" w:rsidR="005A3DBF" w:rsidRPr="0051074E" w:rsidDel="0075781B" w:rsidRDefault="005A3DBF" w:rsidP="0075781B">
      <w:pPr>
        <w:rPr>
          <w:del w:id="1589" w:author="machi" w:date="2024-11-26T10:55:00Z" w16du:dateUtc="2024-11-26T01:55:00Z"/>
          <w:color w:val="000000" w:themeColor="text1"/>
          <w:sz w:val="24"/>
          <w:szCs w:val="24"/>
          <w:rPrChange w:id="1590" w:author="fujita so" w:date="2024-11-12T09:00:00Z">
            <w:rPr>
              <w:del w:id="1591" w:author="machi" w:date="2024-11-26T10:55:00Z" w16du:dateUtc="2024-11-26T01:55:00Z"/>
              <w:sz w:val="24"/>
              <w:szCs w:val="24"/>
            </w:rPr>
          </w:rPrChange>
        </w:rPr>
        <w:pPrChange w:id="1592" w:author="machi" w:date="2024-11-26T10:55:00Z" w16du:dateUtc="2024-11-26T01:55:00Z">
          <w:pPr>
            <w:ind w:firstLineChars="100" w:firstLine="240"/>
          </w:pPr>
        </w:pPrChange>
      </w:pPr>
      <w:del w:id="1593" w:author="machi" w:date="2024-11-26T10:55:00Z" w16du:dateUtc="2024-11-26T01:55:00Z">
        <w:r w:rsidRPr="0051074E" w:rsidDel="0075781B">
          <w:rPr>
            <w:rFonts w:hint="eastAsia"/>
            <w:color w:val="000000" w:themeColor="text1"/>
            <w:sz w:val="24"/>
            <w:szCs w:val="24"/>
            <w:rPrChange w:id="1594" w:author="fujita so" w:date="2024-11-12T09:00:00Z">
              <w:rPr>
                <w:rFonts w:hint="eastAsia"/>
                <w:sz w:val="24"/>
                <w:szCs w:val="24"/>
              </w:rPr>
            </w:rPrChange>
          </w:rPr>
          <w:delText xml:space="preserve">氏　名　　　　　　</w:delText>
        </w:r>
        <w:r w:rsidR="0071062A" w:rsidRPr="0051074E" w:rsidDel="0075781B">
          <w:rPr>
            <w:rFonts w:hint="eastAsia"/>
            <w:color w:val="000000" w:themeColor="text1"/>
            <w:sz w:val="24"/>
            <w:szCs w:val="24"/>
            <w:rPrChange w:id="1595" w:author="fujita so" w:date="2024-11-12T09:00:00Z">
              <w:rPr>
                <w:rFonts w:hint="eastAsia"/>
                <w:sz w:val="24"/>
                <w:szCs w:val="24"/>
              </w:rPr>
            </w:rPrChange>
          </w:rPr>
          <w:delText xml:space="preserve">　　　　　</w:delText>
        </w:r>
        <w:r w:rsidRPr="0051074E" w:rsidDel="0075781B">
          <w:rPr>
            <w:rFonts w:hint="eastAsia"/>
            <w:color w:val="000000" w:themeColor="text1"/>
            <w:sz w:val="24"/>
            <w:szCs w:val="24"/>
            <w:rPrChange w:id="1596" w:author="fujita so" w:date="2024-11-12T09:00:00Z">
              <w:rPr>
                <w:rFonts w:hint="eastAsia"/>
                <w:sz w:val="24"/>
                <w:szCs w:val="24"/>
              </w:rPr>
            </w:rPrChange>
          </w:rPr>
          <w:delText xml:space="preserve">　　　様</w:delText>
        </w:r>
      </w:del>
    </w:p>
    <w:p w14:paraId="0EFA1FDE" w14:textId="03A729AF" w:rsidR="005A3DBF" w:rsidRPr="0051074E" w:rsidDel="0075781B" w:rsidRDefault="005A3DBF" w:rsidP="0075781B">
      <w:pPr>
        <w:rPr>
          <w:del w:id="1597" w:author="machi" w:date="2024-11-26T10:55:00Z" w16du:dateUtc="2024-11-26T01:55:00Z"/>
          <w:color w:val="000000" w:themeColor="text1"/>
          <w:sz w:val="24"/>
          <w:szCs w:val="24"/>
          <w:rPrChange w:id="1598" w:author="fujita so" w:date="2024-11-12T09:00:00Z">
            <w:rPr>
              <w:del w:id="1599" w:author="machi" w:date="2024-11-26T10:55:00Z" w16du:dateUtc="2024-11-26T01:55:00Z"/>
              <w:sz w:val="24"/>
              <w:szCs w:val="24"/>
            </w:rPr>
          </w:rPrChange>
        </w:rPr>
        <w:pPrChange w:id="1600" w:author="machi" w:date="2024-11-26T10:55:00Z" w16du:dateUtc="2024-11-26T01:55:00Z">
          <w:pPr>
            <w:jc w:val="left"/>
          </w:pPr>
        </w:pPrChange>
      </w:pPr>
    </w:p>
    <w:p w14:paraId="2CA53BF3" w14:textId="3EF6DDBD" w:rsidR="005A3DBF" w:rsidRPr="0051074E" w:rsidDel="0075781B" w:rsidRDefault="005A3DBF" w:rsidP="0075781B">
      <w:pPr>
        <w:rPr>
          <w:del w:id="1601" w:author="machi" w:date="2024-11-26T10:55:00Z" w16du:dateUtc="2024-11-26T01:55:00Z"/>
          <w:color w:val="000000" w:themeColor="text1"/>
          <w:sz w:val="24"/>
          <w:szCs w:val="24"/>
          <w:rPrChange w:id="1602" w:author="fujita so" w:date="2024-11-12T09:00:00Z">
            <w:rPr>
              <w:del w:id="1603" w:author="machi" w:date="2024-11-26T10:55:00Z" w16du:dateUtc="2024-11-26T01:55:00Z"/>
              <w:sz w:val="24"/>
              <w:szCs w:val="24"/>
            </w:rPr>
          </w:rPrChange>
        </w:rPr>
        <w:pPrChange w:id="1604" w:author="machi" w:date="2024-11-26T10:55:00Z" w16du:dateUtc="2024-11-26T01:55:00Z">
          <w:pPr>
            <w:ind w:right="880"/>
          </w:pPr>
        </w:pPrChange>
      </w:pPr>
    </w:p>
    <w:p w14:paraId="59F9AADF" w14:textId="607C43DF" w:rsidR="005A3DBF" w:rsidRPr="0051074E" w:rsidDel="0075781B" w:rsidRDefault="005A3DBF" w:rsidP="0075781B">
      <w:pPr>
        <w:rPr>
          <w:del w:id="1605" w:author="machi" w:date="2024-11-26T10:55:00Z" w16du:dateUtc="2024-11-26T01:55:00Z"/>
          <w:color w:val="000000" w:themeColor="text1"/>
          <w:sz w:val="24"/>
          <w:szCs w:val="24"/>
          <w:rPrChange w:id="1606" w:author="fujita so" w:date="2024-11-12T09:00:00Z">
            <w:rPr>
              <w:del w:id="1607" w:author="machi" w:date="2024-11-26T10:55:00Z" w16du:dateUtc="2024-11-26T01:55:00Z"/>
              <w:sz w:val="24"/>
              <w:szCs w:val="24"/>
            </w:rPr>
          </w:rPrChange>
        </w:rPr>
        <w:pPrChange w:id="1608" w:author="machi" w:date="2024-11-26T10:55:00Z" w16du:dateUtc="2024-11-26T01:55:00Z">
          <w:pPr>
            <w:ind w:right="440"/>
            <w:jc w:val="right"/>
          </w:pPr>
        </w:pPrChange>
      </w:pPr>
      <w:del w:id="1609" w:author="machi" w:date="2024-11-26T10:55:00Z" w16du:dateUtc="2024-11-26T01:55:00Z">
        <w:r w:rsidRPr="0051074E" w:rsidDel="0075781B">
          <w:rPr>
            <w:rFonts w:hint="eastAsia"/>
            <w:color w:val="000000" w:themeColor="text1"/>
            <w:sz w:val="24"/>
            <w:szCs w:val="24"/>
            <w:rPrChange w:id="1610" w:author="fujita so" w:date="2024-11-12T09:00:00Z">
              <w:rPr>
                <w:rFonts w:hint="eastAsia"/>
                <w:sz w:val="24"/>
                <w:szCs w:val="24"/>
              </w:rPr>
            </w:rPrChange>
          </w:rPr>
          <w:delText xml:space="preserve">五城目町長　</w:delText>
        </w:r>
        <w:r w:rsidR="0071062A" w:rsidRPr="0051074E" w:rsidDel="0075781B">
          <w:rPr>
            <w:rFonts w:hint="eastAsia"/>
            <w:color w:val="000000" w:themeColor="text1"/>
            <w:sz w:val="24"/>
            <w:szCs w:val="24"/>
            <w:rPrChange w:id="1611" w:author="fujita so" w:date="2024-11-12T09:00:00Z">
              <w:rPr>
                <w:rFonts w:hint="eastAsia"/>
                <w:sz w:val="24"/>
                <w:szCs w:val="24"/>
              </w:rPr>
            </w:rPrChange>
          </w:rPr>
          <w:delText xml:space="preserve">　　　　　　　</w:delText>
        </w:r>
        <w:r w:rsidRPr="0051074E" w:rsidDel="0075781B">
          <w:rPr>
            <w:rFonts w:hint="eastAsia"/>
            <w:color w:val="000000" w:themeColor="text1"/>
            <w:sz w:val="24"/>
            <w:szCs w:val="24"/>
            <w:rPrChange w:id="1612" w:author="fujita so" w:date="2024-11-12T09:00:00Z">
              <w:rPr>
                <w:rFonts w:hint="eastAsia"/>
                <w:sz w:val="24"/>
                <w:szCs w:val="24"/>
              </w:rPr>
            </w:rPrChange>
          </w:rPr>
          <w:delText xml:space="preserve">　印</w:delText>
        </w:r>
      </w:del>
    </w:p>
    <w:p w14:paraId="5A1D25CB" w14:textId="1A44BC72" w:rsidR="005A3DBF" w:rsidRPr="0051074E" w:rsidDel="0075781B" w:rsidRDefault="005A3DBF" w:rsidP="0075781B">
      <w:pPr>
        <w:rPr>
          <w:del w:id="1613" w:author="machi" w:date="2024-11-26T10:55:00Z" w16du:dateUtc="2024-11-26T01:55:00Z"/>
          <w:color w:val="000000" w:themeColor="text1"/>
          <w:sz w:val="22"/>
          <w:rPrChange w:id="1614" w:author="fujita so" w:date="2024-11-12T09:00:00Z">
            <w:rPr>
              <w:del w:id="1615" w:author="machi" w:date="2024-11-26T10:55:00Z" w16du:dateUtc="2024-11-26T01:55:00Z"/>
              <w:sz w:val="22"/>
            </w:rPr>
          </w:rPrChange>
        </w:rPr>
        <w:pPrChange w:id="1616" w:author="machi" w:date="2024-11-26T10:55:00Z" w16du:dateUtc="2024-11-26T01:55:00Z">
          <w:pPr>
            <w:ind w:right="880"/>
          </w:pPr>
        </w:pPrChange>
      </w:pPr>
    </w:p>
    <w:p w14:paraId="2B3FD575" w14:textId="59FE339C" w:rsidR="005A3DBF" w:rsidRPr="0051074E" w:rsidDel="0075781B" w:rsidRDefault="005A3DBF" w:rsidP="0075781B">
      <w:pPr>
        <w:rPr>
          <w:del w:id="1617" w:author="machi" w:date="2024-11-26T10:55:00Z" w16du:dateUtc="2024-11-26T01:55:00Z"/>
          <w:color w:val="000000" w:themeColor="text1"/>
          <w:sz w:val="22"/>
          <w:rPrChange w:id="1618" w:author="fujita so" w:date="2024-11-12T09:00:00Z">
            <w:rPr>
              <w:del w:id="1619" w:author="machi" w:date="2024-11-26T10:55:00Z" w16du:dateUtc="2024-11-26T01:55:00Z"/>
              <w:sz w:val="22"/>
            </w:rPr>
          </w:rPrChange>
        </w:rPr>
        <w:pPrChange w:id="1620" w:author="machi" w:date="2024-11-26T10:55:00Z" w16du:dateUtc="2024-11-26T01:55:00Z">
          <w:pPr/>
        </w:pPrChange>
      </w:pPr>
    </w:p>
    <w:p w14:paraId="4AECB4E2" w14:textId="3AA0DF10" w:rsidR="005A3DBF" w:rsidRPr="0051074E" w:rsidDel="0075781B" w:rsidRDefault="005A3DBF" w:rsidP="0075781B">
      <w:pPr>
        <w:rPr>
          <w:del w:id="1621" w:author="machi" w:date="2024-11-26T10:55:00Z" w16du:dateUtc="2024-11-26T01:55:00Z"/>
          <w:color w:val="000000" w:themeColor="text1"/>
          <w:sz w:val="22"/>
          <w:rPrChange w:id="1622" w:author="fujita so" w:date="2024-11-12T09:00:00Z">
            <w:rPr>
              <w:del w:id="1623" w:author="machi" w:date="2024-11-26T10:55:00Z" w16du:dateUtc="2024-11-26T01:55:00Z"/>
              <w:sz w:val="22"/>
            </w:rPr>
          </w:rPrChange>
        </w:rPr>
        <w:pPrChange w:id="1624" w:author="machi" w:date="2024-11-26T10:55:00Z" w16du:dateUtc="2024-11-26T01:55:00Z">
          <w:pPr>
            <w:jc w:val="center"/>
          </w:pPr>
        </w:pPrChange>
      </w:pPr>
      <w:del w:id="1625" w:author="machi" w:date="2024-11-26T10:55:00Z" w16du:dateUtc="2024-11-26T01:55:00Z">
        <w:r w:rsidRPr="0051074E" w:rsidDel="0075781B">
          <w:rPr>
            <w:rFonts w:hint="eastAsia"/>
            <w:color w:val="000000" w:themeColor="text1"/>
            <w:sz w:val="32"/>
            <w:szCs w:val="32"/>
            <w:rPrChange w:id="1626" w:author="fujita so" w:date="2024-11-12T09:00:00Z">
              <w:rPr>
                <w:rFonts w:hint="eastAsia"/>
                <w:sz w:val="32"/>
                <w:szCs w:val="32"/>
              </w:rPr>
            </w:rPrChange>
          </w:rPr>
          <w:delText>五城目町新婚さん生活応援事業補助金変更交付決定通知書</w:delText>
        </w:r>
      </w:del>
    </w:p>
    <w:p w14:paraId="75E41199" w14:textId="489A3730" w:rsidR="005A3DBF" w:rsidRPr="0051074E" w:rsidDel="0075781B" w:rsidRDefault="005A3DBF" w:rsidP="0075781B">
      <w:pPr>
        <w:rPr>
          <w:del w:id="1627" w:author="machi" w:date="2024-11-26T10:55:00Z" w16du:dateUtc="2024-11-26T01:55:00Z"/>
          <w:color w:val="000000" w:themeColor="text1"/>
          <w:sz w:val="24"/>
          <w:szCs w:val="24"/>
          <w:rPrChange w:id="1628" w:author="fujita so" w:date="2024-11-12T09:00:00Z">
            <w:rPr>
              <w:del w:id="1629" w:author="machi" w:date="2024-11-26T10:55:00Z" w16du:dateUtc="2024-11-26T01:55:00Z"/>
              <w:sz w:val="24"/>
              <w:szCs w:val="24"/>
            </w:rPr>
          </w:rPrChange>
        </w:rPr>
        <w:pPrChange w:id="1630" w:author="machi" w:date="2024-11-26T10:55:00Z" w16du:dateUtc="2024-11-26T01:55:00Z">
          <w:pPr/>
        </w:pPrChange>
      </w:pPr>
    </w:p>
    <w:p w14:paraId="49841012" w14:textId="5F440620" w:rsidR="0071062A" w:rsidRPr="0051074E" w:rsidDel="0075781B" w:rsidRDefault="0071062A" w:rsidP="0075781B">
      <w:pPr>
        <w:rPr>
          <w:del w:id="1631" w:author="machi" w:date="2024-11-26T10:55:00Z" w16du:dateUtc="2024-11-26T01:55:00Z"/>
          <w:color w:val="000000" w:themeColor="text1"/>
          <w:sz w:val="24"/>
          <w:szCs w:val="24"/>
          <w:rPrChange w:id="1632" w:author="fujita so" w:date="2024-11-12T09:00:00Z">
            <w:rPr>
              <w:del w:id="1633" w:author="machi" w:date="2024-11-26T10:55:00Z" w16du:dateUtc="2024-11-26T01:55:00Z"/>
              <w:sz w:val="24"/>
              <w:szCs w:val="24"/>
            </w:rPr>
          </w:rPrChange>
        </w:rPr>
        <w:pPrChange w:id="1634" w:author="machi" w:date="2024-11-26T10:55:00Z" w16du:dateUtc="2024-11-26T01:55:00Z">
          <w:pPr/>
        </w:pPrChange>
      </w:pPr>
    </w:p>
    <w:p w14:paraId="6A69552F" w14:textId="104C11D8" w:rsidR="005A3DBF" w:rsidRPr="0051074E" w:rsidDel="0075781B" w:rsidRDefault="005A3DBF" w:rsidP="0075781B">
      <w:pPr>
        <w:rPr>
          <w:del w:id="1635" w:author="machi" w:date="2024-11-26T10:55:00Z" w16du:dateUtc="2024-11-26T01:55:00Z"/>
          <w:color w:val="000000" w:themeColor="text1"/>
          <w:sz w:val="24"/>
          <w:szCs w:val="24"/>
          <w:rPrChange w:id="1636" w:author="fujita so" w:date="2024-11-12T09:00:00Z">
            <w:rPr>
              <w:del w:id="1637" w:author="machi" w:date="2024-11-26T10:55:00Z" w16du:dateUtc="2024-11-26T01:55:00Z"/>
              <w:sz w:val="24"/>
              <w:szCs w:val="24"/>
            </w:rPr>
          </w:rPrChange>
        </w:rPr>
        <w:pPrChange w:id="1638" w:author="machi" w:date="2024-11-26T10:55:00Z" w16du:dateUtc="2024-11-26T01:55:00Z">
          <w:pPr>
            <w:ind w:firstLineChars="100" w:firstLine="240"/>
          </w:pPr>
        </w:pPrChange>
      </w:pPr>
      <w:del w:id="1639" w:author="machi" w:date="2024-11-26T10:55:00Z" w16du:dateUtc="2024-11-26T01:55:00Z">
        <w:r w:rsidRPr="0051074E" w:rsidDel="0075781B">
          <w:rPr>
            <w:rFonts w:hint="eastAsia"/>
            <w:color w:val="000000" w:themeColor="text1"/>
            <w:sz w:val="24"/>
            <w:szCs w:val="24"/>
            <w:rPrChange w:id="1640" w:author="fujita so" w:date="2024-11-12T09:00:00Z">
              <w:rPr>
                <w:rFonts w:hint="eastAsia"/>
                <w:sz w:val="24"/>
                <w:szCs w:val="24"/>
              </w:rPr>
            </w:rPrChange>
          </w:rPr>
          <w:delText>令和　　年　　月　　日付けで変更交付申請のあった五城目町新婚さん生活応援事業補助金については、次のとおり交付することに決定されたので、通知する。</w:delText>
        </w:r>
      </w:del>
    </w:p>
    <w:p w14:paraId="65F5D353" w14:textId="51553295" w:rsidR="005A3DBF" w:rsidRPr="0051074E" w:rsidDel="0075781B" w:rsidRDefault="005A3DBF" w:rsidP="0075781B">
      <w:pPr>
        <w:rPr>
          <w:del w:id="1641" w:author="machi" w:date="2024-11-26T10:55:00Z" w16du:dateUtc="2024-11-26T01:55:00Z"/>
          <w:color w:val="000000" w:themeColor="text1"/>
          <w:sz w:val="24"/>
          <w:szCs w:val="24"/>
          <w:rPrChange w:id="1642" w:author="fujita so" w:date="2024-11-12T09:00:00Z">
            <w:rPr>
              <w:del w:id="1643" w:author="machi" w:date="2024-11-26T10:55:00Z" w16du:dateUtc="2024-11-26T01:55:00Z"/>
              <w:sz w:val="24"/>
              <w:szCs w:val="24"/>
            </w:rPr>
          </w:rPrChange>
        </w:rPr>
        <w:pPrChange w:id="1644" w:author="machi" w:date="2024-11-26T10:55:00Z" w16du:dateUtc="2024-11-26T01:55:00Z">
          <w:pPr/>
        </w:pPrChange>
      </w:pPr>
    </w:p>
    <w:p w14:paraId="22B8FC88" w14:textId="4C8250ED" w:rsidR="005A3DBF" w:rsidRPr="0051074E" w:rsidDel="0075781B" w:rsidRDefault="005A3DBF" w:rsidP="0075781B">
      <w:pPr>
        <w:rPr>
          <w:del w:id="1645" w:author="machi" w:date="2024-11-26T10:55:00Z" w16du:dateUtc="2024-11-26T01:55:00Z"/>
          <w:color w:val="000000" w:themeColor="text1"/>
          <w:sz w:val="24"/>
          <w:szCs w:val="24"/>
          <w:rPrChange w:id="1646" w:author="fujita so" w:date="2024-11-12T09:00:00Z">
            <w:rPr>
              <w:del w:id="1647" w:author="machi" w:date="2024-11-26T10:55:00Z" w16du:dateUtc="2024-11-26T01:55:00Z"/>
              <w:sz w:val="24"/>
              <w:szCs w:val="24"/>
            </w:rPr>
          </w:rPrChange>
        </w:rPr>
        <w:pPrChange w:id="1648" w:author="machi" w:date="2024-11-26T10:55:00Z" w16du:dateUtc="2024-11-26T01:55:00Z">
          <w:pPr/>
        </w:pPrChange>
      </w:pPr>
    </w:p>
    <w:p w14:paraId="2DBCBE08" w14:textId="3E6762EC" w:rsidR="005A3DBF" w:rsidRPr="0051074E" w:rsidDel="0075781B" w:rsidRDefault="005A3DBF" w:rsidP="0075781B">
      <w:pPr>
        <w:rPr>
          <w:del w:id="1649" w:author="machi" w:date="2024-11-26T10:55:00Z" w16du:dateUtc="2024-11-26T01:55:00Z"/>
          <w:color w:val="000000" w:themeColor="text1"/>
          <w:sz w:val="24"/>
          <w:szCs w:val="24"/>
          <w:rPrChange w:id="1650" w:author="fujita so" w:date="2024-11-12T09:00:00Z">
            <w:rPr>
              <w:del w:id="1651" w:author="machi" w:date="2024-11-26T10:55:00Z" w16du:dateUtc="2024-11-26T01:55:00Z"/>
              <w:sz w:val="24"/>
              <w:szCs w:val="24"/>
            </w:rPr>
          </w:rPrChange>
        </w:rPr>
        <w:pPrChange w:id="1652" w:author="machi" w:date="2024-11-26T10:55:00Z" w16du:dateUtc="2024-11-26T01:55:00Z">
          <w:pPr/>
        </w:pPrChange>
      </w:pPr>
    </w:p>
    <w:p w14:paraId="3CD2FD77" w14:textId="14D54063" w:rsidR="005A3DBF" w:rsidRPr="0051074E" w:rsidDel="0075781B" w:rsidRDefault="005A3DBF" w:rsidP="0075781B">
      <w:pPr>
        <w:rPr>
          <w:del w:id="1653" w:author="machi" w:date="2024-11-26T10:55:00Z" w16du:dateUtc="2024-11-26T01:55:00Z"/>
          <w:color w:val="000000" w:themeColor="text1"/>
          <w:sz w:val="24"/>
          <w:szCs w:val="24"/>
          <w:rPrChange w:id="1654" w:author="fujita so" w:date="2024-11-12T09:00:00Z">
            <w:rPr>
              <w:del w:id="1655" w:author="machi" w:date="2024-11-26T10:55:00Z" w16du:dateUtc="2024-11-26T01:55:00Z"/>
              <w:sz w:val="24"/>
              <w:szCs w:val="24"/>
            </w:rPr>
          </w:rPrChange>
        </w:rPr>
        <w:pPrChange w:id="1656" w:author="machi" w:date="2024-11-26T10:55:00Z" w16du:dateUtc="2024-11-26T01:55:00Z">
          <w:pPr>
            <w:jc w:val="center"/>
          </w:pPr>
        </w:pPrChange>
      </w:pPr>
      <w:del w:id="1657" w:author="machi" w:date="2024-11-26T10:55:00Z" w16du:dateUtc="2024-11-26T01:55:00Z">
        <w:r w:rsidRPr="0051074E" w:rsidDel="0075781B">
          <w:rPr>
            <w:rFonts w:hint="eastAsia"/>
            <w:color w:val="000000" w:themeColor="text1"/>
            <w:sz w:val="24"/>
            <w:szCs w:val="24"/>
            <w:rPrChange w:id="1658" w:author="fujita so" w:date="2024-11-12T09:00:00Z">
              <w:rPr>
                <w:rFonts w:hint="eastAsia"/>
                <w:sz w:val="24"/>
                <w:szCs w:val="24"/>
              </w:rPr>
            </w:rPrChange>
          </w:rPr>
          <w:delText>金　　　　　　　　千円</w:delText>
        </w:r>
      </w:del>
    </w:p>
    <w:p w14:paraId="05529FCA" w14:textId="5413D37B" w:rsidR="005A3DBF" w:rsidRPr="0051074E" w:rsidDel="0075781B" w:rsidRDefault="005A3DBF" w:rsidP="0075781B">
      <w:pPr>
        <w:rPr>
          <w:del w:id="1659" w:author="machi" w:date="2024-11-26T10:55:00Z" w16du:dateUtc="2024-11-26T01:55:00Z"/>
          <w:rFonts w:hAnsi="ＭＳ 明朝"/>
          <w:color w:val="000000" w:themeColor="text1"/>
          <w:sz w:val="24"/>
          <w:szCs w:val="24"/>
          <w:rPrChange w:id="1660" w:author="fujita so" w:date="2024-11-12T09:00:00Z">
            <w:rPr>
              <w:del w:id="1661" w:author="machi" w:date="2024-11-26T10:55:00Z" w16du:dateUtc="2024-11-26T01:55:00Z"/>
              <w:rFonts w:hAnsi="ＭＳ 明朝"/>
              <w:sz w:val="24"/>
              <w:szCs w:val="24"/>
            </w:rPr>
          </w:rPrChange>
        </w:rPr>
        <w:pPrChange w:id="1662" w:author="machi" w:date="2024-11-26T10:55:00Z" w16du:dateUtc="2024-11-26T01:55:00Z">
          <w:pPr/>
        </w:pPrChange>
      </w:pPr>
    </w:p>
    <w:p w14:paraId="4DC8CEE4" w14:textId="17A4F465" w:rsidR="005A3DBF" w:rsidRPr="0051074E" w:rsidDel="0075781B" w:rsidRDefault="005A3DBF" w:rsidP="0075781B">
      <w:pPr>
        <w:rPr>
          <w:del w:id="1663" w:author="machi" w:date="2024-11-26T10:55:00Z" w16du:dateUtc="2024-11-26T01:55:00Z"/>
          <w:rFonts w:hAnsi="ＭＳ 明朝"/>
          <w:color w:val="000000" w:themeColor="text1"/>
          <w:sz w:val="24"/>
          <w:szCs w:val="24"/>
          <w:rPrChange w:id="1664" w:author="fujita so" w:date="2024-11-12T09:00:00Z">
            <w:rPr>
              <w:del w:id="1665" w:author="machi" w:date="2024-11-26T10:55:00Z" w16du:dateUtc="2024-11-26T01:55:00Z"/>
              <w:rFonts w:hAnsi="ＭＳ 明朝"/>
              <w:sz w:val="24"/>
              <w:szCs w:val="24"/>
            </w:rPr>
          </w:rPrChange>
        </w:rPr>
        <w:pPrChange w:id="1666" w:author="machi" w:date="2024-11-26T10:55:00Z" w16du:dateUtc="2024-11-26T01:55:00Z">
          <w:pPr/>
        </w:pPrChange>
      </w:pPr>
    </w:p>
    <w:p w14:paraId="2BB5D7BF" w14:textId="2E4090F2" w:rsidR="005A3DBF" w:rsidRPr="0051074E" w:rsidDel="0075781B" w:rsidRDefault="005A3DBF" w:rsidP="0075781B">
      <w:pPr>
        <w:rPr>
          <w:del w:id="1667" w:author="machi" w:date="2024-11-26T10:55:00Z" w16du:dateUtc="2024-11-26T01:55:00Z"/>
          <w:rFonts w:hAnsi="ＭＳ 明朝"/>
          <w:color w:val="000000" w:themeColor="text1"/>
          <w:sz w:val="24"/>
          <w:szCs w:val="24"/>
          <w:rPrChange w:id="1668" w:author="fujita so" w:date="2024-11-12T09:00:00Z">
            <w:rPr>
              <w:del w:id="1669" w:author="machi" w:date="2024-11-26T10:55:00Z" w16du:dateUtc="2024-11-26T01:55:00Z"/>
              <w:rFonts w:hAnsi="ＭＳ 明朝"/>
              <w:sz w:val="24"/>
              <w:szCs w:val="24"/>
            </w:rPr>
          </w:rPrChange>
        </w:rPr>
        <w:pPrChange w:id="1670" w:author="machi" w:date="2024-11-26T10:55:00Z" w16du:dateUtc="2024-11-26T01:55:00Z">
          <w:pPr/>
        </w:pPrChange>
      </w:pPr>
    </w:p>
    <w:p w14:paraId="7A2288D5" w14:textId="7E056DF9" w:rsidR="005A3DBF" w:rsidRPr="0051074E" w:rsidDel="0075781B" w:rsidRDefault="005A3DBF" w:rsidP="0075781B">
      <w:pPr>
        <w:rPr>
          <w:del w:id="1671" w:author="machi" w:date="2024-11-26T10:55:00Z" w16du:dateUtc="2024-11-26T01:55:00Z"/>
          <w:rFonts w:hAnsi="ＭＳ 明朝"/>
          <w:color w:val="000000" w:themeColor="text1"/>
          <w:sz w:val="24"/>
          <w:szCs w:val="24"/>
          <w:rPrChange w:id="1672" w:author="fujita so" w:date="2024-11-12T09:00:00Z">
            <w:rPr>
              <w:del w:id="1673" w:author="machi" w:date="2024-11-26T10:55:00Z" w16du:dateUtc="2024-11-26T01:55:00Z"/>
              <w:rFonts w:hAnsi="ＭＳ 明朝"/>
              <w:sz w:val="24"/>
              <w:szCs w:val="24"/>
            </w:rPr>
          </w:rPrChange>
        </w:rPr>
        <w:pPrChange w:id="1674" w:author="machi" w:date="2024-11-26T10:55:00Z" w16du:dateUtc="2024-11-26T01:55:00Z">
          <w:pPr/>
        </w:pPrChange>
      </w:pPr>
    </w:p>
    <w:p w14:paraId="19E85A67" w14:textId="3158F666" w:rsidR="005A3DBF" w:rsidRPr="0051074E" w:rsidDel="0075781B" w:rsidRDefault="005A3DBF" w:rsidP="0075781B">
      <w:pPr>
        <w:rPr>
          <w:del w:id="1675" w:author="machi" w:date="2024-11-26T10:55:00Z" w16du:dateUtc="2024-11-26T01:55:00Z"/>
          <w:rFonts w:hAnsi="ＭＳ 明朝"/>
          <w:color w:val="000000" w:themeColor="text1"/>
          <w:sz w:val="24"/>
          <w:szCs w:val="24"/>
          <w:rPrChange w:id="1676" w:author="fujita so" w:date="2024-11-12T09:00:00Z">
            <w:rPr>
              <w:del w:id="1677" w:author="machi" w:date="2024-11-26T10:55:00Z" w16du:dateUtc="2024-11-26T01:55:00Z"/>
              <w:rFonts w:hAnsi="ＭＳ 明朝"/>
              <w:sz w:val="24"/>
              <w:szCs w:val="24"/>
            </w:rPr>
          </w:rPrChange>
        </w:rPr>
        <w:pPrChange w:id="1678" w:author="machi" w:date="2024-11-26T10:55:00Z" w16du:dateUtc="2024-11-26T01:55:00Z">
          <w:pPr/>
        </w:pPrChange>
      </w:pPr>
    </w:p>
    <w:p w14:paraId="01E0E130" w14:textId="3CF17428" w:rsidR="005A3DBF" w:rsidRPr="0051074E" w:rsidDel="0075781B" w:rsidRDefault="005A3DBF" w:rsidP="0075781B">
      <w:pPr>
        <w:rPr>
          <w:del w:id="1679" w:author="machi" w:date="2024-11-26T10:55:00Z" w16du:dateUtc="2024-11-26T01:55:00Z"/>
          <w:rFonts w:hAnsi="ＭＳ 明朝"/>
          <w:color w:val="000000" w:themeColor="text1"/>
          <w:sz w:val="24"/>
          <w:szCs w:val="24"/>
          <w:rPrChange w:id="1680" w:author="fujita so" w:date="2024-11-12T09:00:00Z">
            <w:rPr>
              <w:del w:id="1681" w:author="machi" w:date="2024-11-26T10:55:00Z" w16du:dateUtc="2024-11-26T01:55:00Z"/>
              <w:rFonts w:hAnsi="ＭＳ 明朝"/>
              <w:sz w:val="24"/>
              <w:szCs w:val="24"/>
            </w:rPr>
          </w:rPrChange>
        </w:rPr>
        <w:pPrChange w:id="1682" w:author="machi" w:date="2024-11-26T10:55:00Z" w16du:dateUtc="2024-11-26T01:55:00Z">
          <w:pPr/>
        </w:pPrChange>
      </w:pPr>
    </w:p>
    <w:p w14:paraId="2B2B91A8" w14:textId="1601F8DA" w:rsidR="005A3DBF" w:rsidRPr="0051074E" w:rsidDel="0075781B" w:rsidRDefault="005A3DBF" w:rsidP="0075781B">
      <w:pPr>
        <w:rPr>
          <w:del w:id="1683" w:author="machi" w:date="2024-11-26T10:55:00Z" w16du:dateUtc="2024-11-26T01:55:00Z"/>
          <w:rFonts w:ascii="ＭＳ 明朝" w:hAnsi="ＭＳ 明朝"/>
          <w:color w:val="000000" w:themeColor="text1"/>
          <w:szCs w:val="21"/>
          <w:rPrChange w:id="1684" w:author="fujita so" w:date="2024-11-12T09:00:00Z">
            <w:rPr>
              <w:del w:id="1685" w:author="machi" w:date="2024-11-26T10:55:00Z" w16du:dateUtc="2024-11-26T01:55:00Z"/>
              <w:rFonts w:ascii="ＭＳ 明朝" w:hAnsi="ＭＳ 明朝"/>
              <w:szCs w:val="21"/>
            </w:rPr>
          </w:rPrChange>
        </w:rPr>
        <w:pPrChange w:id="1686" w:author="machi" w:date="2024-11-26T10:55:00Z" w16du:dateUtc="2024-11-26T01:55:00Z">
          <w:pPr>
            <w:widowControl/>
            <w:snapToGrid w:val="0"/>
            <w:ind w:left="229" w:rightChars="108" w:right="227" w:hangingChars="109" w:hanging="229"/>
            <w:jc w:val="left"/>
          </w:pPr>
        </w:pPrChange>
      </w:pPr>
    </w:p>
    <w:p w14:paraId="417F9BBF" w14:textId="64B48043" w:rsidR="005A3DBF" w:rsidRPr="0051074E" w:rsidDel="0075781B" w:rsidRDefault="005A3DBF" w:rsidP="0075781B">
      <w:pPr>
        <w:rPr>
          <w:del w:id="1687" w:author="machi" w:date="2024-11-26T10:55:00Z" w16du:dateUtc="2024-11-26T01:55:00Z"/>
          <w:rFonts w:ascii="ＭＳ 明朝" w:hAnsi="ＭＳ 明朝"/>
          <w:color w:val="000000" w:themeColor="text1"/>
          <w:szCs w:val="21"/>
          <w:rPrChange w:id="1688" w:author="fujita so" w:date="2024-11-12T09:00:00Z">
            <w:rPr>
              <w:del w:id="1689" w:author="machi" w:date="2024-11-26T10:55:00Z" w16du:dateUtc="2024-11-26T01:55:00Z"/>
              <w:rFonts w:ascii="ＭＳ 明朝" w:hAnsi="ＭＳ 明朝"/>
              <w:szCs w:val="21"/>
            </w:rPr>
          </w:rPrChange>
        </w:rPr>
        <w:pPrChange w:id="1690" w:author="machi" w:date="2024-11-26T10:55:00Z" w16du:dateUtc="2024-11-26T01:55:00Z">
          <w:pPr>
            <w:widowControl/>
            <w:snapToGrid w:val="0"/>
            <w:ind w:left="229" w:rightChars="108" w:right="227" w:hangingChars="109" w:hanging="229"/>
            <w:jc w:val="left"/>
          </w:pPr>
        </w:pPrChange>
      </w:pPr>
    </w:p>
    <w:p w14:paraId="5786C454" w14:textId="7BA96599" w:rsidR="005A3DBF" w:rsidRPr="0051074E" w:rsidDel="0075781B" w:rsidRDefault="005A3DBF" w:rsidP="0075781B">
      <w:pPr>
        <w:rPr>
          <w:del w:id="1691" w:author="machi" w:date="2024-11-26T10:55:00Z" w16du:dateUtc="2024-11-26T01:55:00Z"/>
          <w:rFonts w:ascii="ＭＳ 明朝" w:hAnsi="ＭＳ 明朝"/>
          <w:color w:val="000000" w:themeColor="text1"/>
          <w:szCs w:val="21"/>
          <w:rPrChange w:id="1692" w:author="fujita so" w:date="2024-11-12T09:00:00Z">
            <w:rPr>
              <w:del w:id="1693" w:author="machi" w:date="2024-11-26T10:55:00Z" w16du:dateUtc="2024-11-26T01:55:00Z"/>
              <w:rFonts w:ascii="ＭＳ 明朝" w:hAnsi="ＭＳ 明朝"/>
              <w:szCs w:val="21"/>
            </w:rPr>
          </w:rPrChange>
        </w:rPr>
        <w:pPrChange w:id="1694" w:author="machi" w:date="2024-11-26T10:55:00Z" w16du:dateUtc="2024-11-26T01:55:00Z">
          <w:pPr>
            <w:widowControl/>
            <w:snapToGrid w:val="0"/>
            <w:ind w:left="229" w:rightChars="108" w:right="227" w:hangingChars="109" w:hanging="229"/>
            <w:jc w:val="left"/>
          </w:pPr>
        </w:pPrChange>
      </w:pPr>
    </w:p>
    <w:p w14:paraId="6826B177" w14:textId="2CABA7ED" w:rsidR="005A3DBF" w:rsidRPr="0051074E" w:rsidDel="0075781B" w:rsidRDefault="005A3DBF" w:rsidP="0075781B">
      <w:pPr>
        <w:rPr>
          <w:del w:id="1695" w:author="machi" w:date="2024-11-26T10:55:00Z" w16du:dateUtc="2024-11-26T01:55:00Z"/>
          <w:rFonts w:ascii="ＭＳ 明朝" w:hAnsi="ＭＳ 明朝"/>
          <w:color w:val="000000" w:themeColor="text1"/>
          <w:szCs w:val="21"/>
          <w:rPrChange w:id="1696" w:author="fujita so" w:date="2024-11-12T09:00:00Z">
            <w:rPr>
              <w:del w:id="1697" w:author="machi" w:date="2024-11-26T10:55:00Z" w16du:dateUtc="2024-11-26T01:55:00Z"/>
              <w:rFonts w:ascii="ＭＳ 明朝" w:hAnsi="ＭＳ 明朝"/>
              <w:szCs w:val="21"/>
            </w:rPr>
          </w:rPrChange>
        </w:rPr>
        <w:pPrChange w:id="1698" w:author="machi" w:date="2024-11-26T10:55:00Z" w16du:dateUtc="2024-11-26T01:55:00Z">
          <w:pPr>
            <w:widowControl/>
            <w:snapToGrid w:val="0"/>
            <w:ind w:left="229" w:rightChars="108" w:right="227" w:hangingChars="109" w:hanging="229"/>
            <w:jc w:val="left"/>
          </w:pPr>
        </w:pPrChange>
      </w:pPr>
    </w:p>
    <w:p w14:paraId="2F73121A" w14:textId="505606FD" w:rsidR="005A3DBF" w:rsidRPr="0051074E" w:rsidDel="0075781B" w:rsidRDefault="005A3DBF" w:rsidP="0075781B">
      <w:pPr>
        <w:rPr>
          <w:del w:id="1699" w:author="machi" w:date="2024-11-26T10:55:00Z" w16du:dateUtc="2024-11-26T01:55:00Z"/>
          <w:rFonts w:ascii="ＭＳ 明朝" w:hAnsi="ＭＳ 明朝"/>
          <w:color w:val="000000" w:themeColor="text1"/>
          <w:szCs w:val="21"/>
          <w:rPrChange w:id="1700" w:author="fujita so" w:date="2024-11-12T09:00:00Z">
            <w:rPr>
              <w:del w:id="1701" w:author="machi" w:date="2024-11-26T10:55:00Z" w16du:dateUtc="2024-11-26T01:55:00Z"/>
              <w:rFonts w:ascii="ＭＳ 明朝" w:hAnsi="ＭＳ 明朝"/>
              <w:szCs w:val="21"/>
            </w:rPr>
          </w:rPrChange>
        </w:rPr>
        <w:pPrChange w:id="1702" w:author="machi" w:date="2024-11-26T10:55:00Z" w16du:dateUtc="2024-11-26T01:55:00Z">
          <w:pPr>
            <w:widowControl/>
            <w:snapToGrid w:val="0"/>
            <w:ind w:left="229" w:rightChars="108" w:right="227" w:hangingChars="109" w:hanging="229"/>
            <w:jc w:val="left"/>
          </w:pPr>
        </w:pPrChange>
      </w:pPr>
    </w:p>
    <w:p w14:paraId="6C8A2A30" w14:textId="0F56F43A" w:rsidR="005A3DBF" w:rsidRPr="0051074E" w:rsidDel="0075781B" w:rsidRDefault="005A3DBF" w:rsidP="0075781B">
      <w:pPr>
        <w:rPr>
          <w:del w:id="1703" w:author="machi" w:date="2024-11-26T10:55:00Z" w16du:dateUtc="2024-11-26T01:55:00Z"/>
          <w:rFonts w:ascii="ＭＳ 明朝" w:hAnsi="ＭＳ 明朝"/>
          <w:color w:val="000000" w:themeColor="text1"/>
          <w:szCs w:val="21"/>
          <w:rPrChange w:id="1704" w:author="fujita so" w:date="2024-11-12T09:00:00Z">
            <w:rPr>
              <w:del w:id="1705" w:author="machi" w:date="2024-11-26T10:55:00Z" w16du:dateUtc="2024-11-26T01:55:00Z"/>
              <w:rFonts w:ascii="ＭＳ 明朝" w:hAnsi="ＭＳ 明朝"/>
              <w:szCs w:val="21"/>
            </w:rPr>
          </w:rPrChange>
        </w:rPr>
        <w:pPrChange w:id="1706" w:author="machi" w:date="2024-11-26T10:55:00Z" w16du:dateUtc="2024-11-26T01:55:00Z">
          <w:pPr>
            <w:widowControl/>
            <w:snapToGrid w:val="0"/>
            <w:ind w:left="229" w:rightChars="108" w:right="227" w:hangingChars="109" w:hanging="229"/>
            <w:jc w:val="left"/>
          </w:pPr>
        </w:pPrChange>
      </w:pPr>
    </w:p>
    <w:p w14:paraId="0B815CDD" w14:textId="15E40028" w:rsidR="005A3DBF" w:rsidRPr="0051074E" w:rsidDel="0075781B" w:rsidRDefault="005A3DBF" w:rsidP="0075781B">
      <w:pPr>
        <w:rPr>
          <w:del w:id="1707" w:author="machi" w:date="2024-11-26T10:55:00Z" w16du:dateUtc="2024-11-26T01:55:00Z"/>
          <w:rFonts w:ascii="ＭＳ 明朝" w:hAnsi="ＭＳ 明朝"/>
          <w:color w:val="000000" w:themeColor="text1"/>
          <w:szCs w:val="21"/>
          <w:rPrChange w:id="1708" w:author="fujita so" w:date="2024-11-12T09:00:00Z">
            <w:rPr>
              <w:del w:id="1709" w:author="machi" w:date="2024-11-26T10:55:00Z" w16du:dateUtc="2024-11-26T01:55:00Z"/>
              <w:rFonts w:ascii="ＭＳ 明朝" w:hAnsi="ＭＳ 明朝"/>
              <w:szCs w:val="21"/>
            </w:rPr>
          </w:rPrChange>
        </w:rPr>
        <w:pPrChange w:id="1710" w:author="machi" w:date="2024-11-26T10:55:00Z" w16du:dateUtc="2024-11-26T01:55:00Z">
          <w:pPr>
            <w:widowControl/>
            <w:snapToGrid w:val="0"/>
            <w:ind w:left="229" w:rightChars="108" w:right="227" w:hangingChars="109" w:hanging="229"/>
            <w:jc w:val="left"/>
          </w:pPr>
        </w:pPrChange>
      </w:pPr>
    </w:p>
    <w:p w14:paraId="7CD453A3" w14:textId="66E6C303" w:rsidR="005A3DBF" w:rsidRPr="0051074E" w:rsidDel="0075781B" w:rsidRDefault="005A3DBF" w:rsidP="0075781B">
      <w:pPr>
        <w:rPr>
          <w:del w:id="1711" w:author="machi" w:date="2024-11-26T10:55:00Z" w16du:dateUtc="2024-11-26T01:55:00Z"/>
          <w:rFonts w:ascii="ＭＳ 明朝" w:hAnsi="ＭＳ 明朝"/>
          <w:color w:val="000000" w:themeColor="text1"/>
          <w:szCs w:val="21"/>
          <w:rPrChange w:id="1712" w:author="fujita so" w:date="2024-11-12T09:00:00Z">
            <w:rPr>
              <w:del w:id="1713" w:author="machi" w:date="2024-11-26T10:55:00Z" w16du:dateUtc="2024-11-26T01:55:00Z"/>
              <w:rFonts w:ascii="ＭＳ 明朝" w:hAnsi="ＭＳ 明朝"/>
              <w:szCs w:val="21"/>
            </w:rPr>
          </w:rPrChange>
        </w:rPr>
        <w:pPrChange w:id="1714" w:author="machi" w:date="2024-11-26T10:55:00Z" w16du:dateUtc="2024-11-26T01:55:00Z">
          <w:pPr>
            <w:widowControl/>
            <w:snapToGrid w:val="0"/>
            <w:ind w:left="229" w:rightChars="108" w:right="227" w:hangingChars="109" w:hanging="229"/>
            <w:jc w:val="left"/>
          </w:pPr>
        </w:pPrChange>
      </w:pPr>
    </w:p>
    <w:p w14:paraId="78998DBF" w14:textId="3DD44B0B" w:rsidR="005A3DBF" w:rsidRPr="0051074E" w:rsidDel="0075781B" w:rsidRDefault="005A3DBF" w:rsidP="0075781B">
      <w:pPr>
        <w:rPr>
          <w:del w:id="1715" w:author="machi" w:date="2024-11-26T10:55:00Z" w16du:dateUtc="2024-11-26T01:55:00Z"/>
          <w:rFonts w:ascii="ＭＳ 明朝" w:hAnsi="ＭＳ 明朝"/>
          <w:color w:val="000000" w:themeColor="text1"/>
          <w:szCs w:val="21"/>
          <w:rPrChange w:id="1716" w:author="fujita so" w:date="2024-11-12T09:00:00Z">
            <w:rPr>
              <w:del w:id="1717" w:author="machi" w:date="2024-11-26T10:55:00Z" w16du:dateUtc="2024-11-26T01:55:00Z"/>
              <w:rFonts w:ascii="ＭＳ 明朝" w:hAnsi="ＭＳ 明朝"/>
              <w:szCs w:val="21"/>
            </w:rPr>
          </w:rPrChange>
        </w:rPr>
        <w:pPrChange w:id="1718" w:author="machi" w:date="2024-11-26T10:55:00Z" w16du:dateUtc="2024-11-26T01:55:00Z">
          <w:pPr>
            <w:widowControl/>
            <w:snapToGrid w:val="0"/>
            <w:ind w:left="229" w:rightChars="108" w:right="227" w:hangingChars="109" w:hanging="229"/>
            <w:jc w:val="left"/>
          </w:pPr>
        </w:pPrChange>
      </w:pPr>
    </w:p>
    <w:p w14:paraId="35DFCA34" w14:textId="144FAFA1" w:rsidR="005A3DBF" w:rsidRPr="0051074E" w:rsidDel="0075781B" w:rsidRDefault="005A3DBF" w:rsidP="0075781B">
      <w:pPr>
        <w:rPr>
          <w:del w:id="1719" w:author="machi" w:date="2024-11-26T10:55:00Z" w16du:dateUtc="2024-11-26T01:55:00Z"/>
          <w:rFonts w:ascii="ＭＳ 明朝" w:hAnsi="ＭＳ 明朝"/>
          <w:color w:val="000000" w:themeColor="text1"/>
          <w:szCs w:val="21"/>
          <w:rPrChange w:id="1720" w:author="fujita so" w:date="2024-11-12T09:00:00Z">
            <w:rPr>
              <w:del w:id="1721" w:author="machi" w:date="2024-11-26T10:55:00Z" w16du:dateUtc="2024-11-26T01:55:00Z"/>
              <w:rFonts w:ascii="ＭＳ 明朝" w:hAnsi="ＭＳ 明朝"/>
              <w:szCs w:val="21"/>
            </w:rPr>
          </w:rPrChange>
        </w:rPr>
        <w:pPrChange w:id="1722" w:author="machi" w:date="2024-11-26T10:55:00Z" w16du:dateUtc="2024-11-26T01:55:00Z">
          <w:pPr>
            <w:widowControl/>
            <w:snapToGrid w:val="0"/>
            <w:ind w:left="229" w:rightChars="108" w:right="227" w:hangingChars="109" w:hanging="229"/>
            <w:jc w:val="left"/>
          </w:pPr>
        </w:pPrChange>
      </w:pPr>
    </w:p>
    <w:p w14:paraId="655D036E" w14:textId="501163AB" w:rsidR="005A3DBF" w:rsidRPr="0051074E" w:rsidDel="0075781B" w:rsidRDefault="005A3DBF" w:rsidP="0075781B">
      <w:pPr>
        <w:rPr>
          <w:del w:id="1723" w:author="machi" w:date="2024-11-26T10:55:00Z" w16du:dateUtc="2024-11-26T01:55:00Z"/>
          <w:rFonts w:ascii="ＭＳ 明朝" w:hAnsi="ＭＳ 明朝"/>
          <w:color w:val="000000" w:themeColor="text1"/>
          <w:szCs w:val="21"/>
          <w:rPrChange w:id="1724" w:author="fujita so" w:date="2024-11-12T09:00:00Z">
            <w:rPr>
              <w:del w:id="1725" w:author="machi" w:date="2024-11-26T10:55:00Z" w16du:dateUtc="2024-11-26T01:55:00Z"/>
              <w:rFonts w:ascii="ＭＳ 明朝" w:hAnsi="ＭＳ 明朝"/>
              <w:szCs w:val="21"/>
            </w:rPr>
          </w:rPrChange>
        </w:rPr>
        <w:pPrChange w:id="1726" w:author="machi" w:date="2024-11-26T10:55:00Z" w16du:dateUtc="2024-11-26T01:55:00Z">
          <w:pPr>
            <w:widowControl/>
            <w:snapToGrid w:val="0"/>
            <w:ind w:left="229" w:rightChars="108" w:right="227" w:hangingChars="109" w:hanging="229"/>
            <w:jc w:val="left"/>
          </w:pPr>
        </w:pPrChange>
      </w:pPr>
    </w:p>
    <w:p w14:paraId="3C598B4C" w14:textId="46296918" w:rsidR="005A3DBF" w:rsidRPr="0051074E" w:rsidDel="0075781B" w:rsidRDefault="005A3DBF" w:rsidP="0075781B">
      <w:pPr>
        <w:rPr>
          <w:del w:id="1727" w:author="machi" w:date="2024-11-26T10:55:00Z" w16du:dateUtc="2024-11-26T01:55:00Z"/>
          <w:rFonts w:ascii="ＭＳ 明朝" w:hAnsi="ＭＳ 明朝"/>
          <w:color w:val="000000" w:themeColor="text1"/>
          <w:szCs w:val="21"/>
          <w:rPrChange w:id="1728" w:author="fujita so" w:date="2024-11-12T09:00:00Z">
            <w:rPr>
              <w:del w:id="1729" w:author="machi" w:date="2024-11-26T10:55:00Z" w16du:dateUtc="2024-11-26T01:55:00Z"/>
              <w:rFonts w:ascii="ＭＳ 明朝" w:hAnsi="ＭＳ 明朝"/>
              <w:szCs w:val="21"/>
            </w:rPr>
          </w:rPrChange>
        </w:rPr>
        <w:pPrChange w:id="1730" w:author="machi" w:date="2024-11-26T10:55:00Z" w16du:dateUtc="2024-11-26T01:55:00Z">
          <w:pPr>
            <w:widowControl/>
            <w:snapToGrid w:val="0"/>
            <w:ind w:left="229" w:rightChars="108" w:right="227" w:hangingChars="109" w:hanging="229"/>
            <w:jc w:val="left"/>
          </w:pPr>
        </w:pPrChange>
      </w:pPr>
    </w:p>
    <w:p w14:paraId="5241B182" w14:textId="3DB18C9E" w:rsidR="005A3DBF" w:rsidRPr="0051074E" w:rsidDel="0075781B" w:rsidRDefault="005A3DBF" w:rsidP="0075781B">
      <w:pPr>
        <w:rPr>
          <w:del w:id="1731" w:author="machi" w:date="2024-11-26T10:55:00Z" w16du:dateUtc="2024-11-26T01:55:00Z"/>
          <w:rFonts w:ascii="ＭＳ 明朝" w:hAnsi="ＭＳ 明朝"/>
          <w:color w:val="000000" w:themeColor="text1"/>
          <w:szCs w:val="21"/>
          <w:rPrChange w:id="1732" w:author="fujita so" w:date="2024-11-12T09:00:00Z">
            <w:rPr>
              <w:del w:id="1733" w:author="machi" w:date="2024-11-26T10:55:00Z" w16du:dateUtc="2024-11-26T01:55:00Z"/>
              <w:rFonts w:ascii="ＭＳ 明朝" w:hAnsi="ＭＳ 明朝"/>
              <w:szCs w:val="21"/>
            </w:rPr>
          </w:rPrChange>
        </w:rPr>
        <w:pPrChange w:id="1734" w:author="machi" w:date="2024-11-26T10:55:00Z" w16du:dateUtc="2024-11-26T01:55:00Z">
          <w:pPr>
            <w:widowControl/>
            <w:snapToGrid w:val="0"/>
            <w:ind w:left="229" w:rightChars="108" w:right="227" w:hangingChars="109" w:hanging="229"/>
            <w:jc w:val="left"/>
          </w:pPr>
        </w:pPrChange>
      </w:pPr>
    </w:p>
    <w:p w14:paraId="3D43AC55" w14:textId="5F6C6D80" w:rsidR="005A3DBF" w:rsidRPr="0051074E" w:rsidDel="0075781B" w:rsidRDefault="005A3DBF" w:rsidP="0075781B">
      <w:pPr>
        <w:rPr>
          <w:del w:id="1735" w:author="machi" w:date="2024-11-26T10:55:00Z" w16du:dateUtc="2024-11-26T01:55:00Z"/>
          <w:rFonts w:ascii="ＭＳ 明朝" w:hAnsi="ＭＳ 明朝"/>
          <w:color w:val="000000" w:themeColor="text1"/>
          <w:szCs w:val="21"/>
          <w:rPrChange w:id="1736" w:author="fujita so" w:date="2024-11-12T09:00:00Z">
            <w:rPr>
              <w:del w:id="1737" w:author="machi" w:date="2024-11-26T10:55:00Z" w16du:dateUtc="2024-11-26T01:55:00Z"/>
              <w:rFonts w:ascii="ＭＳ 明朝" w:hAnsi="ＭＳ 明朝"/>
              <w:szCs w:val="21"/>
            </w:rPr>
          </w:rPrChange>
        </w:rPr>
        <w:pPrChange w:id="1738" w:author="machi" w:date="2024-11-26T10:55:00Z" w16du:dateUtc="2024-11-26T01:55:00Z">
          <w:pPr>
            <w:widowControl/>
            <w:snapToGrid w:val="0"/>
            <w:ind w:left="229" w:rightChars="108" w:right="227" w:hangingChars="109" w:hanging="229"/>
            <w:jc w:val="left"/>
          </w:pPr>
        </w:pPrChange>
      </w:pPr>
    </w:p>
    <w:p w14:paraId="68370621" w14:textId="5DB1BB1D" w:rsidR="005A3DBF" w:rsidRPr="0051074E" w:rsidDel="0075781B" w:rsidRDefault="005A3DBF" w:rsidP="0075781B">
      <w:pPr>
        <w:rPr>
          <w:del w:id="1739" w:author="machi" w:date="2024-11-26T10:55:00Z" w16du:dateUtc="2024-11-26T01:55:00Z"/>
          <w:rFonts w:ascii="ＭＳ 明朝" w:hAnsi="ＭＳ 明朝"/>
          <w:color w:val="000000" w:themeColor="text1"/>
          <w:szCs w:val="21"/>
          <w:rPrChange w:id="1740" w:author="fujita so" w:date="2024-11-12T09:00:00Z">
            <w:rPr>
              <w:del w:id="1741" w:author="machi" w:date="2024-11-26T10:55:00Z" w16du:dateUtc="2024-11-26T01:55:00Z"/>
              <w:rFonts w:ascii="ＭＳ 明朝" w:hAnsi="ＭＳ 明朝"/>
              <w:szCs w:val="21"/>
            </w:rPr>
          </w:rPrChange>
        </w:rPr>
        <w:pPrChange w:id="1742" w:author="machi" w:date="2024-11-26T10:55:00Z" w16du:dateUtc="2024-11-26T01:55:00Z">
          <w:pPr>
            <w:widowControl/>
            <w:snapToGrid w:val="0"/>
            <w:ind w:left="229" w:rightChars="108" w:right="227" w:hangingChars="109" w:hanging="229"/>
            <w:jc w:val="left"/>
          </w:pPr>
        </w:pPrChange>
      </w:pPr>
    </w:p>
    <w:p w14:paraId="21F3043F" w14:textId="4BF0BF92" w:rsidR="005A3DBF" w:rsidRPr="0051074E" w:rsidDel="0075781B" w:rsidRDefault="005A3DBF" w:rsidP="0075781B">
      <w:pPr>
        <w:rPr>
          <w:del w:id="1743" w:author="machi" w:date="2024-11-26T10:55:00Z" w16du:dateUtc="2024-11-26T01:55:00Z"/>
          <w:rFonts w:ascii="ＭＳ 明朝" w:hAnsi="ＭＳ 明朝"/>
          <w:color w:val="000000" w:themeColor="text1"/>
          <w:sz w:val="24"/>
          <w:szCs w:val="24"/>
          <w:rPrChange w:id="1744" w:author="fujita so" w:date="2024-11-12T09:00:00Z">
            <w:rPr>
              <w:del w:id="1745" w:author="machi" w:date="2024-11-26T10:55:00Z" w16du:dateUtc="2024-11-26T01:55:00Z"/>
              <w:rFonts w:ascii="ＭＳ 明朝" w:hAnsi="ＭＳ 明朝"/>
              <w:sz w:val="24"/>
              <w:szCs w:val="24"/>
            </w:rPr>
          </w:rPrChange>
        </w:rPr>
        <w:pPrChange w:id="1746" w:author="machi" w:date="2024-11-26T10:55:00Z" w16du:dateUtc="2024-11-26T01:55:00Z">
          <w:pPr/>
        </w:pPrChange>
      </w:pPr>
      <w:del w:id="1747" w:author="machi" w:date="2024-11-26T10:55:00Z" w16du:dateUtc="2024-11-26T01:55:00Z">
        <w:r w:rsidRPr="0051074E" w:rsidDel="0075781B">
          <w:rPr>
            <w:rFonts w:ascii="ＭＳ 明朝" w:hAnsi="ＭＳ 明朝" w:hint="eastAsia"/>
            <w:color w:val="000000" w:themeColor="text1"/>
            <w:sz w:val="24"/>
            <w:szCs w:val="24"/>
            <w:rPrChange w:id="1748" w:author="fujita so" w:date="2024-11-12T09:00:00Z">
              <w:rPr>
                <w:rFonts w:ascii="ＭＳ 明朝" w:hAnsi="ＭＳ 明朝" w:hint="eastAsia"/>
                <w:sz w:val="24"/>
                <w:szCs w:val="24"/>
              </w:rPr>
            </w:rPrChange>
          </w:rPr>
          <w:delText>様式第６号（第７条関係）</w:delText>
        </w:r>
      </w:del>
    </w:p>
    <w:p w14:paraId="02F699B7" w14:textId="7CC46EA8" w:rsidR="005A3DBF" w:rsidRPr="0051074E" w:rsidDel="0075781B" w:rsidRDefault="005A3DBF" w:rsidP="0075781B">
      <w:pPr>
        <w:rPr>
          <w:del w:id="1749" w:author="machi" w:date="2024-11-26T10:55:00Z" w16du:dateUtc="2024-11-26T01:55:00Z"/>
          <w:rFonts w:ascii="ＭＳ 明朝" w:hAnsi="ＭＳ 明朝"/>
          <w:color w:val="000000" w:themeColor="text1"/>
          <w:sz w:val="24"/>
          <w:szCs w:val="24"/>
          <w:rPrChange w:id="1750" w:author="fujita so" w:date="2024-11-12T09:00:00Z">
            <w:rPr>
              <w:del w:id="1751" w:author="machi" w:date="2024-11-26T10:55:00Z" w16du:dateUtc="2024-11-26T01:55:00Z"/>
              <w:rFonts w:ascii="ＭＳ 明朝" w:hAnsi="ＭＳ 明朝"/>
              <w:sz w:val="24"/>
              <w:szCs w:val="24"/>
            </w:rPr>
          </w:rPrChange>
        </w:rPr>
        <w:pPrChange w:id="1752" w:author="machi" w:date="2024-11-26T10:55:00Z" w16du:dateUtc="2024-11-26T01:55:00Z">
          <w:pPr>
            <w:jc w:val="right"/>
          </w:pPr>
        </w:pPrChange>
      </w:pPr>
      <w:del w:id="1753" w:author="machi" w:date="2024-11-26T10:55:00Z" w16du:dateUtc="2024-11-26T01:55:00Z">
        <w:r w:rsidRPr="0051074E" w:rsidDel="0075781B">
          <w:rPr>
            <w:rFonts w:ascii="ＭＳ 明朝" w:hAnsi="ＭＳ 明朝" w:hint="eastAsia"/>
            <w:color w:val="000000" w:themeColor="text1"/>
            <w:sz w:val="24"/>
            <w:szCs w:val="24"/>
            <w:rPrChange w:id="1754" w:author="fujita so" w:date="2024-11-12T09:00:00Z">
              <w:rPr>
                <w:rFonts w:ascii="ＭＳ 明朝" w:hAnsi="ＭＳ 明朝" w:hint="eastAsia"/>
                <w:sz w:val="24"/>
                <w:szCs w:val="24"/>
              </w:rPr>
            </w:rPrChange>
          </w:rPr>
          <w:delText xml:space="preserve">　　　　　　　　　　　　　　　　　　　　　　　　令和　　年　　月　　日</w:delText>
        </w:r>
      </w:del>
    </w:p>
    <w:p w14:paraId="4973B721" w14:textId="16D61E71" w:rsidR="005A3DBF" w:rsidRPr="0051074E" w:rsidDel="0075781B" w:rsidRDefault="005A3DBF" w:rsidP="0075781B">
      <w:pPr>
        <w:rPr>
          <w:del w:id="1755" w:author="machi" w:date="2024-11-26T10:55:00Z" w16du:dateUtc="2024-11-26T01:55:00Z"/>
          <w:rFonts w:ascii="ＭＳ 明朝" w:hAnsi="ＭＳ 明朝"/>
          <w:color w:val="000000" w:themeColor="text1"/>
          <w:sz w:val="24"/>
          <w:szCs w:val="24"/>
          <w:rPrChange w:id="1756" w:author="fujita so" w:date="2024-11-12T09:00:00Z">
            <w:rPr>
              <w:del w:id="1757" w:author="machi" w:date="2024-11-26T10:55:00Z" w16du:dateUtc="2024-11-26T01:55:00Z"/>
              <w:rFonts w:ascii="ＭＳ 明朝" w:hAnsi="ＭＳ 明朝"/>
              <w:sz w:val="24"/>
              <w:szCs w:val="24"/>
            </w:rPr>
          </w:rPrChange>
        </w:rPr>
        <w:pPrChange w:id="1758" w:author="machi" w:date="2024-11-26T10:55:00Z" w16du:dateUtc="2024-11-26T01:55:00Z">
          <w:pPr/>
        </w:pPrChange>
      </w:pPr>
    </w:p>
    <w:p w14:paraId="774548ED" w14:textId="6DEAAF44" w:rsidR="005A3DBF" w:rsidRPr="0051074E" w:rsidDel="0075781B" w:rsidRDefault="005A3DBF" w:rsidP="0075781B">
      <w:pPr>
        <w:rPr>
          <w:del w:id="1759" w:author="machi" w:date="2024-11-26T10:55:00Z" w16du:dateUtc="2024-11-26T01:55:00Z"/>
          <w:rFonts w:ascii="ＭＳ 明朝" w:hAnsi="ＭＳ 明朝"/>
          <w:color w:val="000000" w:themeColor="text1"/>
          <w:sz w:val="24"/>
          <w:szCs w:val="24"/>
          <w:rPrChange w:id="1760" w:author="fujita so" w:date="2024-11-12T09:00:00Z">
            <w:rPr>
              <w:del w:id="1761" w:author="machi" w:date="2024-11-26T10:55:00Z" w16du:dateUtc="2024-11-26T01:55:00Z"/>
              <w:rFonts w:ascii="ＭＳ 明朝" w:hAnsi="ＭＳ 明朝"/>
              <w:sz w:val="24"/>
              <w:szCs w:val="24"/>
            </w:rPr>
          </w:rPrChange>
        </w:rPr>
        <w:pPrChange w:id="1762" w:author="machi" w:date="2024-11-26T10:55:00Z" w16du:dateUtc="2024-11-26T01:55:00Z">
          <w:pPr>
            <w:ind w:firstLineChars="100" w:firstLine="240"/>
          </w:pPr>
        </w:pPrChange>
      </w:pPr>
      <w:del w:id="1763" w:author="machi" w:date="2024-11-26T10:55:00Z" w16du:dateUtc="2024-11-26T01:55:00Z">
        <w:r w:rsidRPr="0051074E" w:rsidDel="0075781B">
          <w:rPr>
            <w:rFonts w:ascii="ＭＳ 明朝" w:hAnsi="ＭＳ 明朝" w:hint="eastAsia"/>
            <w:color w:val="000000" w:themeColor="text1"/>
            <w:sz w:val="24"/>
            <w:szCs w:val="24"/>
            <w:rPrChange w:id="1764" w:author="fujita so" w:date="2024-11-12T09:00:00Z">
              <w:rPr>
                <w:rFonts w:ascii="ＭＳ 明朝" w:hAnsi="ＭＳ 明朝" w:hint="eastAsia"/>
                <w:sz w:val="24"/>
                <w:szCs w:val="24"/>
              </w:rPr>
            </w:rPrChange>
          </w:rPr>
          <w:delText xml:space="preserve">五城目町長　</w:delText>
        </w:r>
        <w:r w:rsidR="0071062A" w:rsidRPr="0051074E" w:rsidDel="0075781B">
          <w:rPr>
            <w:rFonts w:ascii="ＭＳ 明朝" w:hAnsi="ＭＳ 明朝" w:hint="eastAsia"/>
            <w:color w:val="000000" w:themeColor="text1"/>
            <w:sz w:val="24"/>
            <w:szCs w:val="24"/>
            <w:rPrChange w:id="1765" w:author="fujita so" w:date="2024-11-12T09:00:00Z">
              <w:rPr>
                <w:rFonts w:ascii="ＭＳ 明朝" w:hAnsi="ＭＳ 明朝" w:hint="eastAsia"/>
                <w:sz w:val="24"/>
                <w:szCs w:val="24"/>
              </w:rPr>
            </w:rPrChange>
          </w:rPr>
          <w:delText xml:space="preserve">　　　　　　　　</w:delText>
        </w:r>
        <w:r w:rsidRPr="0051074E" w:rsidDel="0075781B">
          <w:rPr>
            <w:rFonts w:ascii="ＭＳ 明朝" w:hAnsi="ＭＳ 明朝" w:hint="eastAsia"/>
            <w:color w:val="000000" w:themeColor="text1"/>
            <w:sz w:val="24"/>
            <w:szCs w:val="24"/>
            <w:rPrChange w:id="1766" w:author="fujita so" w:date="2024-11-12T09:00:00Z">
              <w:rPr>
                <w:rFonts w:ascii="ＭＳ 明朝" w:hAnsi="ＭＳ 明朝" w:hint="eastAsia"/>
                <w:sz w:val="24"/>
                <w:szCs w:val="24"/>
              </w:rPr>
            </w:rPrChange>
          </w:rPr>
          <w:delText>様</w:delText>
        </w:r>
      </w:del>
    </w:p>
    <w:p w14:paraId="380B9812" w14:textId="5F52C0E8" w:rsidR="005A3DBF" w:rsidRPr="0051074E" w:rsidDel="0075781B" w:rsidRDefault="005A3DBF" w:rsidP="0075781B">
      <w:pPr>
        <w:rPr>
          <w:del w:id="1767" w:author="machi" w:date="2024-11-26T10:55:00Z" w16du:dateUtc="2024-11-26T01:55:00Z"/>
          <w:rFonts w:ascii="ＭＳ 明朝" w:hAnsi="ＭＳ 明朝"/>
          <w:color w:val="000000" w:themeColor="text1"/>
          <w:sz w:val="24"/>
          <w:szCs w:val="24"/>
          <w:rPrChange w:id="1768" w:author="fujita so" w:date="2024-11-12T09:00:00Z">
            <w:rPr>
              <w:del w:id="1769" w:author="machi" w:date="2024-11-26T10:55:00Z" w16du:dateUtc="2024-11-26T01:55:00Z"/>
              <w:rFonts w:ascii="ＭＳ 明朝" w:hAnsi="ＭＳ 明朝"/>
              <w:sz w:val="24"/>
              <w:szCs w:val="24"/>
            </w:rPr>
          </w:rPrChange>
        </w:rPr>
        <w:pPrChange w:id="1770" w:author="machi" w:date="2024-11-26T10:55:00Z" w16du:dateUtc="2024-11-26T01:55:00Z">
          <w:pPr/>
        </w:pPrChange>
      </w:pPr>
    </w:p>
    <w:p w14:paraId="2FD5BAA4" w14:textId="6AE3408B" w:rsidR="00AE28D5" w:rsidRPr="0051074E" w:rsidDel="0075781B" w:rsidRDefault="005A3DBF" w:rsidP="0075781B">
      <w:pPr>
        <w:rPr>
          <w:del w:id="1771" w:author="machi" w:date="2024-11-26T10:55:00Z" w16du:dateUtc="2024-11-26T01:55:00Z"/>
          <w:rFonts w:ascii="ＭＳ 明朝" w:hAnsi="ＭＳ 明朝"/>
          <w:color w:val="000000" w:themeColor="text1"/>
          <w:sz w:val="24"/>
          <w:szCs w:val="24"/>
          <w:rPrChange w:id="1772" w:author="fujita so" w:date="2024-11-12T09:00:00Z">
            <w:rPr>
              <w:del w:id="1773" w:author="machi" w:date="2024-11-26T10:55:00Z" w16du:dateUtc="2024-11-26T01:55:00Z"/>
              <w:rFonts w:ascii="ＭＳ 明朝" w:hAnsi="ＭＳ 明朝"/>
              <w:sz w:val="24"/>
              <w:szCs w:val="24"/>
            </w:rPr>
          </w:rPrChange>
        </w:rPr>
        <w:pPrChange w:id="1774" w:author="machi" w:date="2024-11-26T10:55:00Z" w16du:dateUtc="2024-11-26T01:55:00Z">
          <w:pPr>
            <w:jc w:val="left"/>
          </w:pPr>
        </w:pPrChange>
      </w:pPr>
      <w:del w:id="1775" w:author="machi" w:date="2024-11-26T10:55:00Z" w16du:dateUtc="2024-11-26T01:55:00Z">
        <w:r w:rsidRPr="0051074E" w:rsidDel="0075781B">
          <w:rPr>
            <w:rFonts w:ascii="ＭＳ 明朝" w:hAnsi="ＭＳ 明朝" w:hint="eastAsia"/>
            <w:color w:val="000000" w:themeColor="text1"/>
            <w:sz w:val="24"/>
            <w:szCs w:val="24"/>
            <w:rPrChange w:id="1776" w:author="fujita so" w:date="2024-11-12T09:00:00Z">
              <w:rPr>
                <w:rFonts w:ascii="ＭＳ 明朝" w:hAnsi="ＭＳ 明朝" w:hint="eastAsia"/>
                <w:sz w:val="24"/>
                <w:szCs w:val="24"/>
              </w:rPr>
            </w:rPrChange>
          </w:rPr>
          <w:delText xml:space="preserve">　　　　　　　　　　　　　　　　　　　　　住　</w:delText>
        </w:r>
        <w:r w:rsidR="00AE28D5" w:rsidRPr="0051074E" w:rsidDel="0075781B">
          <w:rPr>
            <w:rFonts w:ascii="ＭＳ 明朝" w:hAnsi="ＭＳ 明朝"/>
            <w:color w:val="000000" w:themeColor="text1"/>
            <w:sz w:val="24"/>
            <w:szCs w:val="24"/>
            <w:rPrChange w:id="1777" w:author="fujita so" w:date="2024-11-12T09:00:00Z">
              <w:rPr>
                <w:rFonts w:ascii="ＭＳ 明朝" w:hAnsi="ＭＳ 明朝"/>
                <w:sz w:val="24"/>
                <w:szCs w:val="24"/>
              </w:rPr>
            </w:rPrChange>
          </w:rPr>
          <w:delText xml:space="preserve">  </w:delText>
        </w:r>
        <w:r w:rsidRPr="0051074E" w:rsidDel="0075781B">
          <w:rPr>
            <w:rFonts w:ascii="ＭＳ 明朝" w:hAnsi="ＭＳ 明朝" w:hint="eastAsia"/>
            <w:color w:val="000000" w:themeColor="text1"/>
            <w:sz w:val="24"/>
            <w:szCs w:val="24"/>
            <w:rPrChange w:id="1778" w:author="fujita so" w:date="2024-11-12T09:00:00Z">
              <w:rPr>
                <w:rFonts w:ascii="ＭＳ 明朝" w:hAnsi="ＭＳ 明朝" w:hint="eastAsia"/>
                <w:sz w:val="24"/>
                <w:szCs w:val="24"/>
              </w:rPr>
            </w:rPrChange>
          </w:rPr>
          <w:delText xml:space="preserve">所　　　　　　　　　　</w:delText>
        </w:r>
      </w:del>
    </w:p>
    <w:p w14:paraId="3565DFB9" w14:textId="54DDE861" w:rsidR="005A3DBF" w:rsidRPr="0051074E" w:rsidDel="0075781B" w:rsidRDefault="00EC0ECF" w:rsidP="0075781B">
      <w:pPr>
        <w:rPr>
          <w:del w:id="1779" w:author="machi" w:date="2024-11-26T10:55:00Z" w16du:dateUtc="2024-11-26T01:55:00Z"/>
          <w:color w:val="000000" w:themeColor="text1"/>
          <w:sz w:val="24"/>
          <w:szCs w:val="24"/>
          <w:rPrChange w:id="1780" w:author="fujita so" w:date="2024-11-12T09:00:00Z">
            <w:rPr>
              <w:del w:id="1781" w:author="machi" w:date="2024-11-26T10:55:00Z" w16du:dateUtc="2024-11-26T01:55:00Z"/>
              <w:sz w:val="24"/>
              <w:szCs w:val="24"/>
            </w:rPr>
          </w:rPrChange>
        </w:rPr>
        <w:pPrChange w:id="1782" w:author="machi" w:date="2024-11-26T10:55:00Z" w16du:dateUtc="2024-11-26T01:55:00Z">
          <w:pPr>
            <w:jc w:val="left"/>
          </w:pPr>
        </w:pPrChange>
      </w:pPr>
      <w:del w:id="1783" w:author="machi" w:date="2024-11-26T10:55:00Z" w16du:dateUtc="2024-11-26T01:55:00Z">
        <w:r w:rsidRPr="0051074E" w:rsidDel="0075781B">
          <w:rPr>
            <w:rFonts w:hint="eastAsia"/>
            <w:color w:val="000000" w:themeColor="text1"/>
            <w:sz w:val="24"/>
            <w:szCs w:val="24"/>
            <w:rPrChange w:id="1784" w:author="fujita so" w:date="2024-11-12T09:00:00Z">
              <w:rPr>
                <w:rFonts w:hint="eastAsia"/>
                <w:sz w:val="24"/>
                <w:szCs w:val="24"/>
              </w:rPr>
            </w:rPrChange>
          </w:rPr>
          <w:delText xml:space="preserve">　　　　　　　　　　　　　　　　　　　　　氏　　名　　　　</w:delText>
        </w:r>
        <w:r w:rsidR="0071062A" w:rsidRPr="0051074E" w:rsidDel="0075781B">
          <w:rPr>
            <w:rFonts w:hint="eastAsia"/>
            <w:color w:val="000000" w:themeColor="text1"/>
            <w:sz w:val="24"/>
            <w:szCs w:val="24"/>
            <w:rPrChange w:id="1785" w:author="fujita so" w:date="2024-11-12T09:00:00Z">
              <w:rPr>
                <w:rFonts w:hint="eastAsia"/>
                <w:sz w:val="24"/>
                <w:szCs w:val="24"/>
              </w:rPr>
            </w:rPrChange>
          </w:rPr>
          <w:delText xml:space="preserve">　　　　　</w:delText>
        </w:r>
        <w:r w:rsidRPr="0051074E" w:rsidDel="0075781B">
          <w:rPr>
            <w:rFonts w:hint="eastAsia"/>
            <w:color w:val="000000" w:themeColor="text1"/>
            <w:sz w:val="24"/>
            <w:szCs w:val="24"/>
            <w:rPrChange w:id="1786" w:author="fujita so" w:date="2024-11-12T09:00:00Z">
              <w:rPr>
                <w:rFonts w:hint="eastAsia"/>
                <w:sz w:val="24"/>
                <w:szCs w:val="24"/>
              </w:rPr>
            </w:rPrChange>
          </w:rPr>
          <w:delText xml:space="preserve">　　　印</w:delText>
        </w:r>
      </w:del>
    </w:p>
    <w:p w14:paraId="20449440" w14:textId="164E6C60" w:rsidR="005A3DBF" w:rsidRPr="0051074E" w:rsidDel="0075781B" w:rsidRDefault="005A3DBF" w:rsidP="0075781B">
      <w:pPr>
        <w:rPr>
          <w:del w:id="1787" w:author="machi" w:date="2024-11-26T10:55:00Z" w16du:dateUtc="2024-11-26T01:55:00Z"/>
          <w:rFonts w:ascii="ＭＳ 明朝" w:hAnsi="ＭＳ 明朝"/>
          <w:color w:val="000000" w:themeColor="text1"/>
          <w:sz w:val="24"/>
          <w:szCs w:val="24"/>
          <w:rPrChange w:id="1788" w:author="fujita so" w:date="2024-11-12T09:00:00Z">
            <w:rPr>
              <w:del w:id="1789" w:author="machi" w:date="2024-11-26T10:55:00Z" w16du:dateUtc="2024-11-26T01:55:00Z"/>
              <w:rFonts w:ascii="ＭＳ 明朝" w:hAnsi="ＭＳ 明朝"/>
              <w:sz w:val="24"/>
              <w:szCs w:val="24"/>
            </w:rPr>
          </w:rPrChange>
        </w:rPr>
        <w:pPrChange w:id="1790" w:author="machi" w:date="2024-11-26T10:55:00Z" w16du:dateUtc="2024-11-26T01:55:00Z">
          <w:pPr>
            <w:jc w:val="left"/>
          </w:pPr>
        </w:pPrChange>
      </w:pPr>
      <w:del w:id="1791" w:author="machi" w:date="2024-11-26T10:55:00Z" w16du:dateUtc="2024-11-26T01:55:00Z">
        <w:r w:rsidRPr="0051074E" w:rsidDel="0075781B">
          <w:rPr>
            <w:rFonts w:ascii="ＭＳ 明朝" w:hAnsi="ＭＳ 明朝" w:hint="eastAsia"/>
            <w:color w:val="000000" w:themeColor="text1"/>
            <w:sz w:val="24"/>
            <w:szCs w:val="24"/>
            <w:rPrChange w:id="1792" w:author="fujita so" w:date="2024-11-12T09:00:00Z">
              <w:rPr>
                <w:rFonts w:ascii="ＭＳ 明朝" w:hAnsi="ＭＳ 明朝" w:hint="eastAsia"/>
                <w:sz w:val="24"/>
                <w:szCs w:val="24"/>
              </w:rPr>
            </w:rPrChange>
          </w:rPr>
          <w:delText xml:space="preserve">　　　　　　　　　　　　　　　　　　　　　電話番号　</w:delText>
        </w:r>
      </w:del>
    </w:p>
    <w:p w14:paraId="01F81F24" w14:textId="59A06382" w:rsidR="005A3DBF" w:rsidRPr="0051074E" w:rsidDel="0075781B" w:rsidRDefault="005A3DBF" w:rsidP="0075781B">
      <w:pPr>
        <w:rPr>
          <w:del w:id="1793" w:author="machi" w:date="2024-11-26T10:55:00Z" w16du:dateUtc="2024-11-26T01:55:00Z"/>
          <w:rFonts w:ascii="ＭＳ 明朝" w:hAnsi="ＭＳ 明朝"/>
          <w:color w:val="000000" w:themeColor="text1"/>
          <w:sz w:val="24"/>
          <w:szCs w:val="24"/>
          <w:rPrChange w:id="1794" w:author="fujita so" w:date="2024-11-12T09:00:00Z">
            <w:rPr>
              <w:del w:id="1795" w:author="machi" w:date="2024-11-26T10:55:00Z" w16du:dateUtc="2024-11-26T01:55:00Z"/>
              <w:rFonts w:ascii="ＭＳ 明朝" w:hAnsi="ＭＳ 明朝"/>
              <w:sz w:val="24"/>
              <w:szCs w:val="24"/>
            </w:rPr>
          </w:rPrChange>
        </w:rPr>
        <w:pPrChange w:id="1796" w:author="machi" w:date="2024-11-26T10:55:00Z" w16du:dateUtc="2024-11-26T01:55:00Z">
          <w:pPr>
            <w:jc w:val="left"/>
          </w:pPr>
        </w:pPrChange>
      </w:pPr>
    </w:p>
    <w:p w14:paraId="26CF4AEC" w14:textId="79165AC0" w:rsidR="0071062A" w:rsidRPr="0051074E" w:rsidDel="0075781B" w:rsidRDefault="0071062A" w:rsidP="0075781B">
      <w:pPr>
        <w:rPr>
          <w:del w:id="1797" w:author="machi" w:date="2024-11-26T10:55:00Z" w16du:dateUtc="2024-11-26T01:55:00Z"/>
          <w:rFonts w:ascii="ＭＳ 明朝" w:hAnsi="ＭＳ 明朝"/>
          <w:color w:val="000000" w:themeColor="text1"/>
          <w:sz w:val="24"/>
          <w:szCs w:val="24"/>
          <w:rPrChange w:id="1798" w:author="fujita so" w:date="2024-11-12T09:00:00Z">
            <w:rPr>
              <w:del w:id="1799" w:author="machi" w:date="2024-11-26T10:55:00Z" w16du:dateUtc="2024-11-26T01:55:00Z"/>
              <w:rFonts w:ascii="ＭＳ 明朝" w:hAnsi="ＭＳ 明朝"/>
              <w:sz w:val="24"/>
              <w:szCs w:val="24"/>
            </w:rPr>
          </w:rPrChange>
        </w:rPr>
        <w:pPrChange w:id="1800" w:author="machi" w:date="2024-11-26T10:55:00Z" w16du:dateUtc="2024-11-26T01:55:00Z">
          <w:pPr>
            <w:jc w:val="left"/>
          </w:pPr>
        </w:pPrChange>
      </w:pPr>
    </w:p>
    <w:p w14:paraId="797A04F8" w14:textId="6216E5F1" w:rsidR="005A3DBF" w:rsidRPr="0051074E" w:rsidDel="0075781B" w:rsidRDefault="005A3DBF" w:rsidP="0075781B">
      <w:pPr>
        <w:rPr>
          <w:del w:id="1801" w:author="machi" w:date="2024-11-26T10:55:00Z" w16du:dateUtc="2024-11-26T01:55:00Z"/>
          <w:rFonts w:ascii="ＭＳ 明朝" w:hAnsi="ＭＳ 明朝"/>
          <w:color w:val="000000" w:themeColor="text1"/>
          <w:sz w:val="32"/>
          <w:szCs w:val="32"/>
          <w:rPrChange w:id="1802" w:author="fujita so" w:date="2024-11-12T09:00:00Z">
            <w:rPr>
              <w:del w:id="1803" w:author="machi" w:date="2024-11-26T10:55:00Z" w16du:dateUtc="2024-11-26T01:55:00Z"/>
              <w:rFonts w:ascii="ＭＳ 明朝" w:hAnsi="ＭＳ 明朝"/>
              <w:sz w:val="32"/>
              <w:szCs w:val="32"/>
            </w:rPr>
          </w:rPrChange>
        </w:rPr>
        <w:pPrChange w:id="1804" w:author="machi" w:date="2024-11-26T10:55:00Z" w16du:dateUtc="2024-11-26T01:55:00Z">
          <w:pPr>
            <w:jc w:val="center"/>
          </w:pPr>
        </w:pPrChange>
      </w:pPr>
      <w:del w:id="1805" w:author="machi" w:date="2024-11-26T10:55:00Z" w16du:dateUtc="2024-11-26T01:55:00Z">
        <w:r w:rsidRPr="0051074E" w:rsidDel="0075781B">
          <w:rPr>
            <w:rFonts w:ascii="ＭＳ 明朝" w:hAnsi="ＭＳ 明朝" w:hint="eastAsia"/>
            <w:color w:val="000000" w:themeColor="text1"/>
            <w:sz w:val="32"/>
            <w:szCs w:val="32"/>
            <w:rPrChange w:id="1806" w:author="fujita so" w:date="2024-11-12T09:00:00Z">
              <w:rPr>
                <w:rFonts w:ascii="ＭＳ 明朝" w:hAnsi="ＭＳ 明朝" w:hint="eastAsia"/>
                <w:sz w:val="32"/>
                <w:szCs w:val="32"/>
              </w:rPr>
            </w:rPrChange>
          </w:rPr>
          <w:delText>五城目町新婚さん生活応援事業補助金交付請求書</w:delText>
        </w:r>
      </w:del>
    </w:p>
    <w:p w14:paraId="591D88A4" w14:textId="2380276B" w:rsidR="005A3DBF" w:rsidRPr="0051074E" w:rsidDel="0075781B" w:rsidRDefault="005A3DBF" w:rsidP="0075781B">
      <w:pPr>
        <w:rPr>
          <w:del w:id="1807" w:author="machi" w:date="2024-11-26T10:55:00Z" w16du:dateUtc="2024-11-26T01:55:00Z"/>
          <w:rFonts w:ascii="ＭＳ 明朝" w:hAnsi="ＭＳ 明朝"/>
          <w:color w:val="000000" w:themeColor="text1"/>
          <w:sz w:val="22"/>
          <w:rPrChange w:id="1808" w:author="fujita so" w:date="2024-11-12T09:00:00Z">
            <w:rPr>
              <w:del w:id="1809" w:author="machi" w:date="2024-11-26T10:55:00Z" w16du:dateUtc="2024-11-26T01:55:00Z"/>
              <w:rFonts w:ascii="ＭＳ 明朝" w:hAnsi="ＭＳ 明朝"/>
              <w:sz w:val="22"/>
            </w:rPr>
          </w:rPrChange>
        </w:rPr>
        <w:pPrChange w:id="1810" w:author="machi" w:date="2024-11-26T10:55:00Z" w16du:dateUtc="2024-11-26T01:55:00Z">
          <w:pPr>
            <w:jc w:val="left"/>
          </w:pPr>
        </w:pPrChange>
      </w:pPr>
    </w:p>
    <w:p w14:paraId="5D0FE0CE" w14:textId="0674F7AF" w:rsidR="0071062A" w:rsidRPr="0051074E" w:rsidDel="0075781B" w:rsidRDefault="0071062A" w:rsidP="0075781B">
      <w:pPr>
        <w:rPr>
          <w:del w:id="1811" w:author="machi" w:date="2024-11-26T10:55:00Z" w16du:dateUtc="2024-11-26T01:55:00Z"/>
          <w:rFonts w:ascii="ＭＳ 明朝" w:hAnsi="ＭＳ 明朝"/>
          <w:color w:val="000000" w:themeColor="text1"/>
          <w:sz w:val="22"/>
          <w:rPrChange w:id="1812" w:author="fujita so" w:date="2024-11-12T09:00:00Z">
            <w:rPr>
              <w:del w:id="1813" w:author="machi" w:date="2024-11-26T10:55:00Z" w16du:dateUtc="2024-11-26T01:55:00Z"/>
              <w:rFonts w:ascii="ＭＳ 明朝" w:hAnsi="ＭＳ 明朝"/>
              <w:sz w:val="22"/>
            </w:rPr>
          </w:rPrChange>
        </w:rPr>
        <w:pPrChange w:id="1814" w:author="machi" w:date="2024-11-26T10:55:00Z" w16du:dateUtc="2024-11-26T01:55:00Z">
          <w:pPr>
            <w:jc w:val="left"/>
          </w:pPr>
        </w:pPrChange>
      </w:pPr>
    </w:p>
    <w:p w14:paraId="453027E3" w14:textId="12AE4544" w:rsidR="005A3DBF" w:rsidRPr="0051074E" w:rsidDel="0075781B" w:rsidRDefault="005A3DBF" w:rsidP="0075781B">
      <w:pPr>
        <w:rPr>
          <w:del w:id="1815" w:author="machi" w:date="2024-11-26T10:55:00Z" w16du:dateUtc="2024-11-26T01:55:00Z"/>
          <w:rFonts w:ascii="ＭＳ 明朝" w:hAnsi="ＭＳ 明朝"/>
          <w:color w:val="000000" w:themeColor="text1"/>
          <w:sz w:val="24"/>
          <w:szCs w:val="24"/>
          <w:rPrChange w:id="1816" w:author="fujita so" w:date="2024-11-12T09:00:00Z">
            <w:rPr>
              <w:del w:id="1817" w:author="machi" w:date="2024-11-26T10:55:00Z" w16du:dateUtc="2024-11-26T01:55:00Z"/>
              <w:rFonts w:ascii="ＭＳ 明朝" w:hAnsi="ＭＳ 明朝"/>
              <w:sz w:val="24"/>
              <w:szCs w:val="24"/>
            </w:rPr>
          </w:rPrChange>
        </w:rPr>
        <w:pPrChange w:id="1818" w:author="machi" w:date="2024-11-26T10:55:00Z" w16du:dateUtc="2024-11-26T01:55:00Z">
          <w:pPr>
            <w:jc w:val="left"/>
          </w:pPr>
        </w:pPrChange>
      </w:pPr>
      <w:del w:id="1819" w:author="machi" w:date="2024-11-26T10:55:00Z" w16du:dateUtc="2024-11-26T01:55:00Z">
        <w:r w:rsidRPr="0051074E" w:rsidDel="0075781B">
          <w:rPr>
            <w:rFonts w:ascii="ＭＳ 明朝" w:hAnsi="ＭＳ 明朝" w:hint="eastAsia"/>
            <w:color w:val="000000" w:themeColor="text1"/>
            <w:sz w:val="24"/>
            <w:szCs w:val="24"/>
            <w:rPrChange w:id="1820" w:author="fujita so" w:date="2024-11-12T09:00:00Z">
              <w:rPr>
                <w:rFonts w:ascii="ＭＳ 明朝" w:hAnsi="ＭＳ 明朝" w:hint="eastAsia"/>
                <w:sz w:val="24"/>
                <w:szCs w:val="24"/>
              </w:rPr>
            </w:rPrChange>
          </w:rPr>
          <w:delText xml:space="preserve">　令和　年　　月　　日付け</w:delText>
        </w:r>
        <w:r w:rsidR="0071062A" w:rsidRPr="0051074E" w:rsidDel="0075781B">
          <w:rPr>
            <w:rFonts w:ascii="ＭＳ 明朝" w:hAnsi="ＭＳ 明朝" w:hint="eastAsia"/>
            <w:color w:val="000000" w:themeColor="text1"/>
            <w:sz w:val="24"/>
            <w:szCs w:val="24"/>
            <w:rPrChange w:id="1821" w:author="fujita so" w:date="2024-11-12T09:00:00Z">
              <w:rPr>
                <w:rFonts w:ascii="ＭＳ 明朝" w:hAnsi="ＭＳ 明朝" w:hint="eastAsia"/>
                <w:color w:val="FFFFFF"/>
                <w:sz w:val="24"/>
                <w:szCs w:val="24"/>
              </w:rPr>
            </w:rPrChange>
          </w:rPr>
          <w:delText>、</w:delText>
        </w:r>
        <w:r w:rsidRPr="0051074E" w:rsidDel="0075781B">
          <w:rPr>
            <w:rFonts w:ascii="ＭＳ 明朝" w:hAnsi="ＭＳ 明朝" w:hint="eastAsia"/>
            <w:color w:val="000000" w:themeColor="text1"/>
            <w:sz w:val="24"/>
            <w:szCs w:val="24"/>
            <w:rPrChange w:id="1822" w:author="fujita so" w:date="2024-11-12T09:00:00Z">
              <w:rPr>
                <w:rFonts w:ascii="ＭＳ 明朝" w:hAnsi="ＭＳ 明朝" w:hint="eastAsia"/>
                <w:sz w:val="24"/>
                <w:szCs w:val="24"/>
              </w:rPr>
            </w:rPrChange>
          </w:rPr>
          <w:delText xml:space="preserve">第　　　</w:delText>
        </w:r>
        <w:r w:rsidR="0071062A" w:rsidRPr="0051074E" w:rsidDel="0075781B">
          <w:rPr>
            <w:rFonts w:ascii="ＭＳ 明朝" w:hAnsi="ＭＳ 明朝" w:hint="eastAsia"/>
            <w:color w:val="000000" w:themeColor="text1"/>
            <w:sz w:val="24"/>
            <w:szCs w:val="24"/>
            <w:rPrChange w:id="1823" w:author="fujita so" w:date="2024-11-12T09:00:00Z">
              <w:rPr>
                <w:rFonts w:ascii="ＭＳ 明朝" w:hAnsi="ＭＳ 明朝" w:hint="eastAsia"/>
                <w:sz w:val="24"/>
                <w:szCs w:val="24"/>
              </w:rPr>
            </w:rPrChange>
          </w:rPr>
          <w:delText xml:space="preserve">　</w:delText>
        </w:r>
        <w:r w:rsidRPr="0051074E" w:rsidDel="0075781B">
          <w:rPr>
            <w:rFonts w:ascii="ＭＳ 明朝" w:hAnsi="ＭＳ 明朝" w:hint="eastAsia"/>
            <w:color w:val="000000" w:themeColor="text1"/>
            <w:sz w:val="24"/>
            <w:szCs w:val="24"/>
            <w:rPrChange w:id="1824" w:author="fujita so" w:date="2024-11-12T09:00:00Z">
              <w:rPr>
                <w:rFonts w:ascii="ＭＳ 明朝" w:hAnsi="ＭＳ 明朝" w:hint="eastAsia"/>
                <w:sz w:val="24"/>
                <w:szCs w:val="24"/>
              </w:rPr>
            </w:rPrChange>
          </w:rPr>
          <w:delText>号で交付額の確定のあった五城目町新婚さん生活応援事業補助金について、下記のとおり請求します。</w:delText>
        </w:r>
      </w:del>
    </w:p>
    <w:p w14:paraId="6376FC44" w14:textId="255E0A44" w:rsidR="005A3DBF" w:rsidRPr="0051074E" w:rsidDel="0075781B" w:rsidRDefault="005A3DBF" w:rsidP="0075781B">
      <w:pPr>
        <w:rPr>
          <w:del w:id="1825" w:author="machi" w:date="2024-11-26T10:55:00Z" w16du:dateUtc="2024-11-26T01:55:00Z"/>
          <w:rFonts w:ascii="ＭＳ 明朝" w:hAnsi="ＭＳ 明朝"/>
          <w:color w:val="000000" w:themeColor="text1"/>
          <w:sz w:val="24"/>
          <w:szCs w:val="24"/>
          <w:rPrChange w:id="1826" w:author="fujita so" w:date="2024-11-12T09:00:00Z">
            <w:rPr>
              <w:del w:id="1827" w:author="machi" w:date="2024-11-26T10:55:00Z" w16du:dateUtc="2024-11-26T01:55:00Z"/>
              <w:rFonts w:ascii="ＭＳ 明朝" w:hAnsi="ＭＳ 明朝"/>
              <w:sz w:val="24"/>
              <w:szCs w:val="24"/>
            </w:rPr>
          </w:rPrChange>
        </w:rPr>
        <w:pPrChange w:id="1828" w:author="machi" w:date="2024-11-26T10:55:00Z" w16du:dateUtc="2024-11-26T01:55:00Z">
          <w:pPr>
            <w:jc w:val="left"/>
          </w:pPr>
        </w:pPrChange>
      </w:pPr>
      <w:del w:id="1829" w:author="machi" w:date="2024-11-26T10:55:00Z" w16du:dateUtc="2024-11-26T01:55:00Z">
        <w:r w:rsidRPr="0051074E" w:rsidDel="0075781B">
          <w:rPr>
            <w:rFonts w:ascii="ＭＳ 明朝" w:hAnsi="ＭＳ 明朝" w:hint="eastAsia"/>
            <w:color w:val="000000" w:themeColor="text1"/>
            <w:sz w:val="24"/>
            <w:szCs w:val="24"/>
            <w:rPrChange w:id="1830" w:author="fujita so" w:date="2024-11-12T09:00:00Z">
              <w:rPr>
                <w:rFonts w:ascii="ＭＳ 明朝" w:hAnsi="ＭＳ 明朝" w:hint="eastAsia"/>
                <w:sz w:val="24"/>
                <w:szCs w:val="24"/>
              </w:rPr>
            </w:rPrChange>
          </w:rPr>
          <w:delText xml:space="preserve">　</w:delText>
        </w:r>
      </w:del>
    </w:p>
    <w:p w14:paraId="66B89D82" w14:textId="165137E6" w:rsidR="005A3DBF" w:rsidRPr="0051074E" w:rsidDel="0075781B" w:rsidRDefault="005A3DBF" w:rsidP="0075781B">
      <w:pPr>
        <w:rPr>
          <w:del w:id="1831" w:author="machi" w:date="2024-11-26T10:55:00Z" w16du:dateUtc="2024-11-26T01:55:00Z"/>
          <w:rFonts w:ascii="ＭＳ 明朝" w:hAnsi="ＭＳ 明朝"/>
          <w:color w:val="000000" w:themeColor="text1"/>
          <w:sz w:val="24"/>
          <w:szCs w:val="24"/>
          <w:rPrChange w:id="1832" w:author="fujita so" w:date="2024-11-12T09:00:00Z">
            <w:rPr>
              <w:del w:id="1833" w:author="machi" w:date="2024-11-26T10:55:00Z" w16du:dateUtc="2024-11-26T01:55:00Z"/>
              <w:rFonts w:ascii="ＭＳ 明朝" w:hAnsi="ＭＳ 明朝"/>
              <w:sz w:val="24"/>
              <w:szCs w:val="24"/>
            </w:rPr>
          </w:rPrChange>
        </w:rPr>
        <w:pPrChange w:id="1834" w:author="machi" w:date="2024-11-26T10:55:00Z" w16du:dateUtc="2024-11-26T01:55:00Z">
          <w:pPr>
            <w:jc w:val="center"/>
          </w:pPr>
        </w:pPrChange>
      </w:pPr>
      <w:del w:id="1835" w:author="machi" w:date="2024-11-26T10:55:00Z" w16du:dateUtc="2024-11-26T01:55:00Z">
        <w:r w:rsidRPr="0051074E" w:rsidDel="0075781B">
          <w:rPr>
            <w:rFonts w:ascii="ＭＳ 明朝" w:hAnsi="ＭＳ 明朝" w:hint="eastAsia"/>
            <w:color w:val="000000" w:themeColor="text1"/>
            <w:sz w:val="24"/>
            <w:szCs w:val="24"/>
            <w:rPrChange w:id="1836" w:author="fujita so" w:date="2024-11-12T09:00:00Z">
              <w:rPr>
                <w:rFonts w:ascii="ＭＳ 明朝" w:hAnsi="ＭＳ 明朝" w:hint="eastAsia"/>
                <w:sz w:val="24"/>
                <w:szCs w:val="24"/>
              </w:rPr>
            </w:rPrChange>
          </w:rPr>
          <w:delText>記</w:delText>
        </w:r>
      </w:del>
    </w:p>
    <w:p w14:paraId="537F7824" w14:textId="44DA2761" w:rsidR="005A3DBF" w:rsidRPr="0051074E" w:rsidDel="0075781B" w:rsidRDefault="005A3DBF" w:rsidP="0075781B">
      <w:pPr>
        <w:rPr>
          <w:del w:id="1837" w:author="machi" w:date="2024-11-26T10:55:00Z" w16du:dateUtc="2024-11-26T01:55:00Z"/>
          <w:rFonts w:ascii="ＭＳ 明朝" w:hAnsi="ＭＳ 明朝"/>
          <w:color w:val="000000" w:themeColor="text1"/>
          <w:sz w:val="24"/>
          <w:szCs w:val="24"/>
          <w:rPrChange w:id="1838" w:author="fujita so" w:date="2024-11-12T09:00:00Z">
            <w:rPr>
              <w:del w:id="1839" w:author="machi" w:date="2024-11-26T10:55:00Z" w16du:dateUtc="2024-11-26T01:55:00Z"/>
              <w:rFonts w:ascii="ＭＳ 明朝" w:hAnsi="ＭＳ 明朝"/>
              <w:sz w:val="24"/>
              <w:szCs w:val="24"/>
            </w:rPr>
          </w:rPrChange>
        </w:rPr>
        <w:pPrChange w:id="1840" w:author="machi" w:date="2024-11-26T10:55:00Z" w16du:dateUtc="2024-11-26T01:55:00Z">
          <w:pPr>
            <w:jc w:val="left"/>
          </w:pPr>
        </w:pPrChange>
      </w:pPr>
    </w:p>
    <w:p w14:paraId="5C30D6D7" w14:textId="1809C643" w:rsidR="005A3DBF" w:rsidRPr="0051074E" w:rsidDel="0075781B" w:rsidRDefault="005A3DBF" w:rsidP="0075781B">
      <w:pPr>
        <w:rPr>
          <w:del w:id="1841" w:author="machi" w:date="2024-11-26T10:55:00Z" w16du:dateUtc="2024-11-26T01:55:00Z"/>
          <w:rFonts w:ascii="ＭＳ 明朝" w:hAnsi="ＭＳ 明朝"/>
          <w:color w:val="000000" w:themeColor="text1"/>
          <w:sz w:val="24"/>
          <w:szCs w:val="24"/>
          <w:u w:val="single"/>
          <w:rPrChange w:id="1842" w:author="fujita so" w:date="2024-11-12T09:00:00Z">
            <w:rPr>
              <w:del w:id="1843" w:author="machi" w:date="2024-11-26T10:55:00Z" w16du:dateUtc="2024-11-26T01:55:00Z"/>
              <w:rFonts w:ascii="ＭＳ 明朝" w:hAnsi="ＭＳ 明朝"/>
              <w:sz w:val="24"/>
              <w:szCs w:val="24"/>
              <w:u w:val="single"/>
            </w:rPr>
          </w:rPrChange>
        </w:rPr>
        <w:pPrChange w:id="1844" w:author="machi" w:date="2024-11-26T10:55:00Z" w16du:dateUtc="2024-11-26T01:55:00Z">
          <w:pPr/>
        </w:pPrChange>
      </w:pPr>
      <w:del w:id="1845" w:author="machi" w:date="2024-11-26T10:55:00Z" w16du:dateUtc="2024-11-26T01:55:00Z">
        <w:r w:rsidRPr="0051074E" w:rsidDel="0075781B">
          <w:rPr>
            <w:rFonts w:ascii="ＭＳ 明朝" w:hAnsi="ＭＳ 明朝" w:hint="eastAsia"/>
            <w:color w:val="000000" w:themeColor="text1"/>
            <w:sz w:val="24"/>
            <w:szCs w:val="24"/>
            <w:rPrChange w:id="1846" w:author="fujita so" w:date="2024-11-12T09:00:00Z">
              <w:rPr>
                <w:rFonts w:ascii="ＭＳ 明朝" w:hAnsi="ＭＳ 明朝" w:hint="eastAsia"/>
                <w:sz w:val="24"/>
                <w:szCs w:val="24"/>
              </w:rPr>
            </w:rPrChange>
          </w:rPr>
          <w:delText xml:space="preserve">　　　　　　　</w:delText>
        </w:r>
        <w:r w:rsidR="0071062A" w:rsidRPr="0051074E" w:rsidDel="0075781B">
          <w:rPr>
            <w:rFonts w:ascii="ＭＳ 明朝" w:hAnsi="ＭＳ 明朝" w:hint="eastAsia"/>
            <w:color w:val="000000" w:themeColor="text1"/>
            <w:sz w:val="24"/>
            <w:szCs w:val="24"/>
            <w:rPrChange w:id="1847" w:author="fujita so" w:date="2024-11-12T09:00:00Z">
              <w:rPr>
                <w:rFonts w:ascii="ＭＳ 明朝" w:hAnsi="ＭＳ 明朝" w:hint="eastAsia"/>
                <w:sz w:val="24"/>
                <w:szCs w:val="24"/>
              </w:rPr>
            </w:rPrChange>
          </w:rPr>
          <w:delText xml:space="preserve">　</w:delText>
        </w:r>
        <w:r w:rsidRPr="0051074E" w:rsidDel="0075781B">
          <w:rPr>
            <w:rFonts w:ascii="ＭＳ 明朝" w:hAnsi="ＭＳ 明朝" w:hint="eastAsia"/>
            <w:color w:val="000000" w:themeColor="text1"/>
            <w:sz w:val="24"/>
            <w:szCs w:val="24"/>
            <w:u w:val="single"/>
            <w:rPrChange w:id="1848" w:author="fujita so" w:date="2024-11-12T09:00:00Z">
              <w:rPr>
                <w:rFonts w:ascii="ＭＳ 明朝" w:hAnsi="ＭＳ 明朝" w:hint="eastAsia"/>
                <w:sz w:val="24"/>
                <w:szCs w:val="24"/>
                <w:u w:val="single"/>
              </w:rPr>
            </w:rPrChange>
          </w:rPr>
          <w:delText>請求金額　　　　　　　　　　　　　　　円</w:delText>
        </w:r>
      </w:del>
    </w:p>
    <w:p w14:paraId="58AEE72C" w14:textId="22742CD1" w:rsidR="005A3DBF" w:rsidRPr="0051074E" w:rsidDel="0075781B" w:rsidRDefault="005A3DBF" w:rsidP="0075781B">
      <w:pPr>
        <w:rPr>
          <w:del w:id="1849" w:author="machi" w:date="2024-11-26T10:55:00Z" w16du:dateUtc="2024-11-26T01:55:00Z"/>
          <w:rFonts w:ascii="ＭＳ 明朝" w:hAnsi="ＭＳ 明朝"/>
          <w:color w:val="000000" w:themeColor="text1"/>
          <w:sz w:val="24"/>
          <w:szCs w:val="24"/>
          <w:rPrChange w:id="1850" w:author="fujita so" w:date="2024-11-12T09:00:00Z">
            <w:rPr>
              <w:del w:id="1851" w:author="machi" w:date="2024-11-26T10:55:00Z" w16du:dateUtc="2024-11-26T01:55:00Z"/>
              <w:rFonts w:ascii="ＭＳ 明朝" w:hAnsi="ＭＳ 明朝"/>
              <w:sz w:val="24"/>
              <w:szCs w:val="24"/>
            </w:rPr>
          </w:rPrChange>
        </w:rPr>
        <w:pPrChange w:id="1852" w:author="machi" w:date="2024-11-26T10:55:00Z" w16du:dateUtc="2024-11-26T01:55:00Z">
          <w:pPr>
            <w:jc w:val="left"/>
          </w:pPr>
        </w:pPrChange>
      </w:pPr>
      <w:del w:id="1853" w:author="machi" w:date="2024-11-26T10:55:00Z" w16du:dateUtc="2024-11-26T01:55:00Z">
        <w:r w:rsidRPr="0051074E" w:rsidDel="0075781B">
          <w:rPr>
            <w:rFonts w:ascii="ＭＳ 明朝" w:hAnsi="ＭＳ 明朝" w:hint="eastAsia"/>
            <w:color w:val="000000" w:themeColor="text1"/>
            <w:sz w:val="24"/>
            <w:szCs w:val="24"/>
            <w:rPrChange w:id="1854" w:author="fujita so" w:date="2024-11-12T09:00:00Z">
              <w:rPr>
                <w:rFonts w:ascii="ＭＳ 明朝" w:hAnsi="ＭＳ 明朝" w:hint="eastAsia"/>
                <w:sz w:val="24"/>
                <w:szCs w:val="24"/>
              </w:rPr>
            </w:rPrChange>
          </w:rPr>
          <w:delText xml:space="preserve">　　</w:delText>
        </w:r>
      </w:del>
    </w:p>
    <w:p w14:paraId="48E7607F" w14:textId="2B451EAA" w:rsidR="005A3DBF" w:rsidRPr="0051074E" w:rsidDel="0075781B" w:rsidRDefault="005A3DBF" w:rsidP="0075781B">
      <w:pPr>
        <w:rPr>
          <w:del w:id="1855" w:author="machi" w:date="2024-11-26T10:55:00Z" w16du:dateUtc="2024-11-26T01:55:00Z"/>
          <w:rFonts w:ascii="ＭＳ 明朝" w:hAnsi="ＭＳ 明朝"/>
          <w:color w:val="000000" w:themeColor="text1"/>
          <w:sz w:val="24"/>
          <w:szCs w:val="24"/>
          <w:rPrChange w:id="1856" w:author="fujita so" w:date="2024-11-12T09:00:00Z">
            <w:rPr>
              <w:del w:id="1857" w:author="machi" w:date="2024-11-26T10:55:00Z" w16du:dateUtc="2024-11-26T01:55:00Z"/>
              <w:rFonts w:ascii="ＭＳ 明朝" w:hAnsi="ＭＳ 明朝"/>
              <w:sz w:val="24"/>
              <w:szCs w:val="24"/>
            </w:rPr>
          </w:rPrChange>
        </w:rPr>
        <w:pPrChange w:id="1858" w:author="machi" w:date="2024-11-26T10:55:00Z" w16du:dateUtc="2024-11-26T01:55:00Z">
          <w:pPr>
            <w:jc w:val="left"/>
          </w:pPr>
        </w:pPrChange>
      </w:pPr>
      <w:del w:id="1859" w:author="machi" w:date="2024-11-26T10:55:00Z" w16du:dateUtc="2024-11-26T01:55:00Z">
        <w:r w:rsidRPr="0051074E" w:rsidDel="0075781B">
          <w:rPr>
            <w:rFonts w:ascii="ＭＳ 明朝" w:hAnsi="ＭＳ 明朝" w:hint="eastAsia"/>
            <w:color w:val="000000" w:themeColor="text1"/>
            <w:sz w:val="24"/>
            <w:szCs w:val="24"/>
            <w:rPrChange w:id="1860" w:author="fujita so" w:date="2024-11-12T09:00:00Z">
              <w:rPr>
                <w:rFonts w:ascii="ＭＳ 明朝" w:hAnsi="ＭＳ 明朝" w:hint="eastAsia"/>
                <w:sz w:val="24"/>
                <w:szCs w:val="24"/>
              </w:rPr>
            </w:rPrChange>
          </w:rPr>
          <w:delText xml:space="preserve">　　【助成金請求対象期間】</w:delText>
        </w:r>
      </w:del>
    </w:p>
    <w:p w14:paraId="6F6DB5FC" w14:textId="0A22DBE3" w:rsidR="005A3DBF" w:rsidRPr="0051074E" w:rsidDel="0075781B" w:rsidRDefault="005A3DBF" w:rsidP="0075781B">
      <w:pPr>
        <w:rPr>
          <w:del w:id="1861" w:author="machi" w:date="2024-11-26T10:55:00Z" w16du:dateUtc="2024-11-26T01:55:00Z"/>
          <w:rFonts w:ascii="ＭＳ 明朝" w:hAnsi="ＭＳ 明朝"/>
          <w:color w:val="000000" w:themeColor="text1"/>
          <w:sz w:val="24"/>
          <w:szCs w:val="24"/>
          <w:rPrChange w:id="1862" w:author="fujita so" w:date="2024-11-12T09:00:00Z">
            <w:rPr>
              <w:del w:id="1863" w:author="machi" w:date="2024-11-26T10:55:00Z" w16du:dateUtc="2024-11-26T01:55:00Z"/>
              <w:rFonts w:ascii="ＭＳ 明朝" w:hAnsi="ＭＳ 明朝"/>
              <w:sz w:val="24"/>
              <w:szCs w:val="24"/>
            </w:rPr>
          </w:rPrChange>
        </w:rPr>
        <w:pPrChange w:id="1864" w:author="machi" w:date="2024-11-26T10:55:00Z" w16du:dateUtc="2024-11-26T01:55:00Z">
          <w:pPr>
            <w:jc w:val="center"/>
          </w:pPr>
        </w:pPrChange>
      </w:pPr>
      <w:del w:id="1865" w:author="machi" w:date="2024-11-26T10:55:00Z" w16du:dateUtc="2024-11-26T01:55:00Z">
        <w:r w:rsidRPr="0051074E" w:rsidDel="0075781B">
          <w:rPr>
            <w:rFonts w:ascii="ＭＳ 明朝" w:hAnsi="ＭＳ 明朝" w:hint="eastAsia"/>
            <w:color w:val="000000" w:themeColor="text1"/>
            <w:sz w:val="24"/>
            <w:szCs w:val="24"/>
            <w:rPrChange w:id="1866" w:author="fujita so" w:date="2024-11-12T09:00:00Z">
              <w:rPr>
                <w:rFonts w:ascii="ＭＳ 明朝" w:hAnsi="ＭＳ 明朝" w:hint="eastAsia"/>
                <w:sz w:val="24"/>
                <w:szCs w:val="24"/>
              </w:rPr>
            </w:rPrChange>
          </w:rPr>
          <w:delText>（　　　　年　　　　月から　　　　年　　　　月までの　　　月分）</w:delText>
        </w:r>
      </w:del>
    </w:p>
    <w:p w14:paraId="5EEB7A2F" w14:textId="024067A1" w:rsidR="005A3DBF" w:rsidRPr="0051074E" w:rsidDel="0075781B" w:rsidRDefault="005A3DBF" w:rsidP="0075781B">
      <w:pPr>
        <w:rPr>
          <w:del w:id="1867" w:author="machi" w:date="2024-11-26T10:55:00Z" w16du:dateUtc="2024-11-26T01:55:00Z"/>
          <w:rFonts w:ascii="ＭＳ 明朝" w:hAnsi="ＭＳ 明朝"/>
          <w:color w:val="000000" w:themeColor="text1"/>
          <w:sz w:val="24"/>
          <w:szCs w:val="24"/>
          <w:rPrChange w:id="1868" w:author="fujita so" w:date="2024-11-12T09:00:00Z">
            <w:rPr>
              <w:del w:id="1869" w:author="machi" w:date="2024-11-26T10:55:00Z" w16du:dateUtc="2024-11-26T01:55:00Z"/>
              <w:rFonts w:ascii="ＭＳ 明朝" w:hAnsi="ＭＳ 明朝"/>
              <w:sz w:val="24"/>
              <w:szCs w:val="24"/>
            </w:rPr>
          </w:rPrChange>
        </w:rPr>
        <w:pPrChange w:id="1870" w:author="machi" w:date="2024-11-26T10:55:00Z" w16du:dateUtc="2024-11-26T01:55:00Z">
          <w:pPr/>
        </w:pPrChange>
      </w:pPr>
      <w:del w:id="1871" w:author="machi" w:date="2024-11-26T10:55:00Z" w16du:dateUtc="2024-11-26T01:55:00Z">
        <w:r w:rsidRPr="0051074E" w:rsidDel="0075781B">
          <w:rPr>
            <w:rFonts w:ascii="ＭＳ 明朝" w:hAnsi="ＭＳ 明朝" w:hint="eastAsia"/>
            <w:color w:val="000000" w:themeColor="text1"/>
            <w:sz w:val="24"/>
            <w:szCs w:val="24"/>
            <w:rPrChange w:id="1872" w:author="fujita so" w:date="2024-11-12T09:00:00Z">
              <w:rPr>
                <w:rFonts w:ascii="ＭＳ 明朝" w:hAnsi="ＭＳ 明朝" w:hint="eastAsia"/>
                <w:sz w:val="24"/>
                <w:szCs w:val="24"/>
              </w:rPr>
            </w:rPrChange>
          </w:rPr>
          <w:delText xml:space="preserve">　　</w:delText>
        </w:r>
      </w:del>
    </w:p>
    <w:p w14:paraId="0ABB3DCF" w14:textId="18CB180B" w:rsidR="005A3DBF" w:rsidRPr="0051074E" w:rsidDel="0075781B" w:rsidRDefault="005A3DBF" w:rsidP="0075781B">
      <w:pPr>
        <w:rPr>
          <w:del w:id="1873" w:author="machi" w:date="2024-11-26T10:55:00Z" w16du:dateUtc="2024-11-26T01:55:00Z"/>
          <w:rFonts w:ascii="ＭＳ 明朝" w:hAnsi="ＭＳ 明朝"/>
          <w:color w:val="000000" w:themeColor="text1"/>
          <w:sz w:val="24"/>
          <w:szCs w:val="24"/>
          <w:rPrChange w:id="1874" w:author="fujita so" w:date="2024-11-12T09:00:00Z">
            <w:rPr>
              <w:del w:id="1875" w:author="machi" w:date="2024-11-26T10:55:00Z" w16du:dateUtc="2024-11-26T01:55:00Z"/>
              <w:rFonts w:ascii="ＭＳ 明朝" w:hAnsi="ＭＳ 明朝"/>
              <w:sz w:val="24"/>
              <w:szCs w:val="24"/>
            </w:rPr>
          </w:rPrChange>
        </w:rPr>
        <w:pPrChange w:id="1876" w:author="machi" w:date="2024-11-26T10:55:00Z" w16du:dateUtc="2024-11-26T01:55:00Z">
          <w:pPr/>
        </w:pPrChange>
      </w:pPr>
      <w:del w:id="1877" w:author="machi" w:date="2024-11-26T10:55:00Z" w16du:dateUtc="2024-11-26T01:55:00Z">
        <w:r w:rsidRPr="0051074E" w:rsidDel="0075781B">
          <w:rPr>
            <w:rFonts w:ascii="ＭＳ 明朝" w:hAnsi="ＭＳ 明朝" w:hint="eastAsia"/>
            <w:color w:val="000000" w:themeColor="text1"/>
            <w:sz w:val="24"/>
            <w:szCs w:val="24"/>
            <w:rPrChange w:id="1878" w:author="fujita so" w:date="2024-11-12T09:00:00Z">
              <w:rPr>
                <w:rFonts w:ascii="ＭＳ 明朝" w:hAnsi="ＭＳ 明朝" w:hint="eastAsia"/>
                <w:sz w:val="24"/>
                <w:szCs w:val="24"/>
              </w:rPr>
            </w:rPrChange>
          </w:rPr>
          <w:delText xml:space="preserve">　　【助成金の振込先】</w:delText>
        </w:r>
      </w:del>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61"/>
        <w:gridCol w:w="1850"/>
        <w:gridCol w:w="1134"/>
        <w:gridCol w:w="1125"/>
        <w:gridCol w:w="1943"/>
      </w:tblGrid>
      <w:tr w:rsidR="0051074E" w:rsidRPr="0051074E" w:rsidDel="0075781B" w14:paraId="1CAE90AD" w14:textId="62C2FABE" w:rsidTr="0071062A">
        <w:trPr>
          <w:trHeight w:val="846"/>
          <w:del w:id="1879" w:author="machi" w:date="2024-11-26T10:55:00Z" w16du:dateUtc="2024-11-26T01:55:00Z"/>
        </w:trPr>
        <w:tc>
          <w:tcPr>
            <w:tcW w:w="1559" w:type="dxa"/>
            <w:shd w:val="clear" w:color="auto" w:fill="auto"/>
            <w:vAlign w:val="center"/>
          </w:tcPr>
          <w:p w14:paraId="4C3EF4C8" w14:textId="654DEBDD" w:rsidR="005A3DBF" w:rsidRPr="0051074E" w:rsidDel="0075781B" w:rsidRDefault="005A3DBF" w:rsidP="0075781B">
            <w:pPr>
              <w:rPr>
                <w:del w:id="1880" w:author="machi" w:date="2024-11-26T10:55:00Z" w16du:dateUtc="2024-11-26T01:55:00Z"/>
                <w:rFonts w:ascii="ＭＳ 明朝" w:hAnsi="ＭＳ 明朝" w:cs="Batang"/>
                <w:color w:val="000000" w:themeColor="text1"/>
                <w:sz w:val="24"/>
                <w:szCs w:val="24"/>
                <w:rPrChange w:id="1881" w:author="fujita so" w:date="2024-11-12T09:00:00Z">
                  <w:rPr>
                    <w:del w:id="1882" w:author="machi" w:date="2024-11-26T10:55:00Z" w16du:dateUtc="2024-11-26T01:55:00Z"/>
                    <w:rFonts w:ascii="ＭＳ 明朝" w:hAnsi="ＭＳ 明朝" w:cs="Batang"/>
                    <w:color w:val="000000"/>
                    <w:sz w:val="24"/>
                    <w:szCs w:val="24"/>
                  </w:rPr>
                </w:rPrChange>
              </w:rPr>
              <w:pPrChange w:id="1883" w:author="machi" w:date="2024-11-26T10:55:00Z" w16du:dateUtc="2024-11-26T01:55:00Z">
                <w:pPr>
                  <w:framePr w:hSpace="142" w:wrap="around" w:vAnchor="text" w:hAnchor="margin" w:xAlign="center" w:y="99"/>
                  <w:jc w:val="center"/>
                </w:pPr>
              </w:pPrChange>
            </w:pPr>
            <w:del w:id="1884" w:author="machi" w:date="2024-11-26T10:55:00Z" w16du:dateUtc="2024-11-26T01:55:00Z">
              <w:r w:rsidRPr="0051074E" w:rsidDel="0075781B">
                <w:rPr>
                  <w:rFonts w:ascii="ＭＳ 明朝" w:hAnsi="ＭＳ 明朝" w:cs="Batang" w:hint="eastAsia"/>
                  <w:color w:val="000000" w:themeColor="text1"/>
                  <w:sz w:val="24"/>
                  <w:szCs w:val="24"/>
                  <w:rPrChange w:id="1885" w:author="fujita so" w:date="2024-11-12T09:00:00Z">
                    <w:rPr>
                      <w:rFonts w:ascii="ＭＳ 明朝" w:hAnsi="ＭＳ 明朝" w:cs="Batang" w:hint="eastAsia"/>
                      <w:color w:val="000000"/>
                      <w:sz w:val="24"/>
                      <w:szCs w:val="24"/>
                    </w:rPr>
                  </w:rPrChange>
                </w:rPr>
                <w:delText>金融機関名</w:delText>
              </w:r>
            </w:del>
          </w:p>
        </w:tc>
        <w:tc>
          <w:tcPr>
            <w:tcW w:w="861" w:type="dxa"/>
            <w:tcBorders>
              <w:right w:val="single" w:sz="4" w:space="0" w:color="FFFFFF"/>
            </w:tcBorders>
            <w:shd w:val="clear" w:color="auto" w:fill="auto"/>
            <w:vAlign w:val="center"/>
          </w:tcPr>
          <w:p w14:paraId="26417A8B" w14:textId="795E5D44" w:rsidR="005A3DBF" w:rsidRPr="0051074E" w:rsidDel="0075781B" w:rsidRDefault="005A3DBF" w:rsidP="0075781B">
            <w:pPr>
              <w:rPr>
                <w:del w:id="1886" w:author="machi" w:date="2024-11-26T10:55:00Z" w16du:dateUtc="2024-11-26T01:55:00Z"/>
                <w:rFonts w:ascii="ＭＳ 明朝" w:hAnsi="ＭＳ 明朝" w:cs="Batang"/>
                <w:color w:val="000000" w:themeColor="text1"/>
                <w:sz w:val="24"/>
                <w:szCs w:val="24"/>
                <w:rPrChange w:id="1887" w:author="fujita so" w:date="2024-11-12T09:00:00Z">
                  <w:rPr>
                    <w:del w:id="1888" w:author="machi" w:date="2024-11-26T10:55:00Z" w16du:dateUtc="2024-11-26T01:55:00Z"/>
                    <w:rFonts w:ascii="ＭＳ 明朝" w:hAnsi="ＭＳ 明朝" w:cs="Batang"/>
                    <w:color w:val="000000"/>
                    <w:sz w:val="24"/>
                    <w:szCs w:val="24"/>
                  </w:rPr>
                </w:rPrChange>
              </w:rPr>
              <w:pPrChange w:id="1889" w:author="machi" w:date="2024-11-26T10:55:00Z" w16du:dateUtc="2024-11-26T01:55:00Z">
                <w:pPr>
                  <w:framePr w:hSpace="142" w:wrap="around" w:vAnchor="text" w:hAnchor="margin" w:xAlign="center" w:y="99"/>
                  <w:jc w:val="left"/>
                </w:pPr>
              </w:pPrChange>
            </w:pPr>
          </w:p>
        </w:tc>
        <w:tc>
          <w:tcPr>
            <w:tcW w:w="1850" w:type="dxa"/>
            <w:tcBorders>
              <w:left w:val="single" w:sz="4" w:space="0" w:color="FFFFFF"/>
            </w:tcBorders>
            <w:shd w:val="clear" w:color="auto" w:fill="auto"/>
            <w:vAlign w:val="center"/>
          </w:tcPr>
          <w:p w14:paraId="3906F0D3" w14:textId="3AA78009" w:rsidR="005A3DBF" w:rsidRPr="0051074E" w:rsidDel="0075781B" w:rsidRDefault="005A3DBF" w:rsidP="0075781B">
            <w:pPr>
              <w:rPr>
                <w:del w:id="1890" w:author="machi" w:date="2024-11-26T10:55:00Z" w16du:dateUtc="2024-11-26T01:55:00Z"/>
                <w:rFonts w:ascii="ＭＳ 明朝" w:hAnsi="ＭＳ 明朝" w:cs="Batang"/>
                <w:color w:val="000000" w:themeColor="text1"/>
                <w:sz w:val="24"/>
                <w:szCs w:val="24"/>
                <w:rPrChange w:id="1891" w:author="fujita so" w:date="2024-11-12T09:00:00Z">
                  <w:rPr>
                    <w:del w:id="1892" w:author="machi" w:date="2024-11-26T10:55:00Z" w16du:dateUtc="2024-11-26T01:55:00Z"/>
                    <w:rFonts w:ascii="ＭＳ 明朝" w:hAnsi="ＭＳ 明朝" w:cs="Batang"/>
                    <w:color w:val="000000"/>
                    <w:sz w:val="24"/>
                    <w:szCs w:val="24"/>
                  </w:rPr>
                </w:rPrChange>
              </w:rPr>
              <w:pPrChange w:id="1893" w:author="machi" w:date="2024-11-26T10:55:00Z" w16du:dateUtc="2024-11-26T01:55:00Z">
                <w:pPr>
                  <w:framePr w:hSpace="142" w:wrap="around" w:vAnchor="text" w:hAnchor="margin" w:xAlign="center" w:y="99"/>
                  <w:jc w:val="right"/>
                </w:pPr>
              </w:pPrChange>
            </w:pPr>
            <w:del w:id="1894" w:author="machi" w:date="2024-11-26T10:55:00Z" w16du:dateUtc="2024-11-26T01:55:00Z">
              <w:r w:rsidRPr="0051074E" w:rsidDel="0075781B">
                <w:rPr>
                  <w:rFonts w:ascii="ＭＳ 明朝" w:hAnsi="ＭＳ 明朝" w:cs="Batang" w:hint="eastAsia"/>
                  <w:color w:val="000000" w:themeColor="text1"/>
                  <w:sz w:val="24"/>
                  <w:szCs w:val="24"/>
                  <w:rPrChange w:id="1895" w:author="fujita so" w:date="2024-11-12T09:00:00Z">
                    <w:rPr>
                      <w:rFonts w:ascii="ＭＳ 明朝" w:hAnsi="ＭＳ 明朝" w:cs="Batang" w:hint="eastAsia"/>
                      <w:color w:val="000000"/>
                      <w:sz w:val="24"/>
                      <w:szCs w:val="24"/>
                    </w:rPr>
                  </w:rPrChange>
                </w:rPr>
                <w:delText>銀行・金庫</w:delText>
              </w:r>
            </w:del>
          </w:p>
          <w:p w14:paraId="5A51AFAF" w14:textId="3EEC4C15" w:rsidR="005A3DBF" w:rsidRPr="0051074E" w:rsidDel="0075781B" w:rsidRDefault="005A3DBF" w:rsidP="0075781B">
            <w:pPr>
              <w:rPr>
                <w:del w:id="1896" w:author="machi" w:date="2024-11-26T10:55:00Z" w16du:dateUtc="2024-11-26T01:55:00Z"/>
                <w:rFonts w:ascii="ＭＳ 明朝" w:hAnsi="ＭＳ 明朝" w:cs="Batang"/>
                <w:color w:val="000000" w:themeColor="text1"/>
                <w:sz w:val="24"/>
                <w:szCs w:val="24"/>
                <w:rPrChange w:id="1897" w:author="fujita so" w:date="2024-11-12T09:00:00Z">
                  <w:rPr>
                    <w:del w:id="1898" w:author="machi" w:date="2024-11-26T10:55:00Z" w16du:dateUtc="2024-11-26T01:55:00Z"/>
                    <w:rFonts w:ascii="ＭＳ 明朝" w:hAnsi="ＭＳ 明朝" w:cs="Batang"/>
                    <w:color w:val="000000"/>
                    <w:sz w:val="24"/>
                    <w:szCs w:val="24"/>
                  </w:rPr>
                </w:rPrChange>
              </w:rPr>
              <w:pPrChange w:id="1899" w:author="machi" w:date="2024-11-26T10:55:00Z" w16du:dateUtc="2024-11-26T01:55:00Z">
                <w:pPr>
                  <w:framePr w:hSpace="142" w:wrap="around" w:vAnchor="text" w:hAnchor="margin" w:xAlign="center" w:y="99"/>
                  <w:jc w:val="right"/>
                </w:pPr>
              </w:pPrChange>
            </w:pPr>
            <w:del w:id="1900" w:author="machi" w:date="2024-11-26T10:55:00Z" w16du:dateUtc="2024-11-26T01:55:00Z">
              <w:r w:rsidRPr="0051074E" w:rsidDel="0075781B">
                <w:rPr>
                  <w:rFonts w:ascii="ＭＳ 明朝" w:hAnsi="ＭＳ 明朝" w:cs="Batang" w:hint="eastAsia"/>
                  <w:color w:val="000000" w:themeColor="text1"/>
                  <w:sz w:val="24"/>
                  <w:szCs w:val="24"/>
                  <w:rPrChange w:id="1901" w:author="fujita so" w:date="2024-11-12T09:00:00Z">
                    <w:rPr>
                      <w:rFonts w:ascii="ＭＳ 明朝" w:hAnsi="ＭＳ 明朝" w:cs="Batang" w:hint="eastAsia"/>
                      <w:color w:val="000000"/>
                      <w:sz w:val="24"/>
                      <w:szCs w:val="24"/>
                    </w:rPr>
                  </w:rPrChange>
                </w:rPr>
                <w:delText>組合・農協</w:delText>
              </w:r>
            </w:del>
          </w:p>
        </w:tc>
        <w:tc>
          <w:tcPr>
            <w:tcW w:w="1134" w:type="dxa"/>
            <w:shd w:val="clear" w:color="auto" w:fill="auto"/>
            <w:vAlign w:val="center"/>
          </w:tcPr>
          <w:p w14:paraId="0ACDAF09" w14:textId="5D191709" w:rsidR="005A3DBF" w:rsidRPr="0051074E" w:rsidDel="0075781B" w:rsidRDefault="005A3DBF" w:rsidP="0075781B">
            <w:pPr>
              <w:rPr>
                <w:del w:id="1902" w:author="machi" w:date="2024-11-26T10:55:00Z" w16du:dateUtc="2024-11-26T01:55:00Z"/>
                <w:rFonts w:ascii="ＭＳ 明朝" w:hAnsi="ＭＳ 明朝" w:cs="Batang"/>
                <w:color w:val="000000" w:themeColor="text1"/>
                <w:sz w:val="24"/>
                <w:szCs w:val="24"/>
                <w:rPrChange w:id="1903" w:author="fujita so" w:date="2024-11-12T09:00:00Z">
                  <w:rPr>
                    <w:del w:id="1904" w:author="machi" w:date="2024-11-26T10:55:00Z" w16du:dateUtc="2024-11-26T01:55:00Z"/>
                    <w:rFonts w:ascii="ＭＳ 明朝" w:hAnsi="ＭＳ 明朝" w:cs="Batang"/>
                    <w:color w:val="000000"/>
                    <w:sz w:val="24"/>
                    <w:szCs w:val="24"/>
                  </w:rPr>
                </w:rPrChange>
              </w:rPr>
              <w:pPrChange w:id="1905" w:author="machi" w:date="2024-11-26T10:55:00Z" w16du:dateUtc="2024-11-26T01:55:00Z">
                <w:pPr>
                  <w:framePr w:hSpace="142" w:wrap="around" w:vAnchor="text" w:hAnchor="margin" w:xAlign="center" w:y="99"/>
                  <w:jc w:val="center"/>
                </w:pPr>
              </w:pPrChange>
            </w:pPr>
            <w:del w:id="1906" w:author="machi" w:date="2024-11-26T10:55:00Z" w16du:dateUtc="2024-11-26T01:55:00Z">
              <w:r w:rsidRPr="0051074E" w:rsidDel="0075781B">
                <w:rPr>
                  <w:rFonts w:ascii="ＭＳ 明朝" w:hAnsi="ＭＳ 明朝" w:cs="Batang" w:hint="eastAsia"/>
                  <w:color w:val="000000" w:themeColor="text1"/>
                  <w:sz w:val="24"/>
                  <w:szCs w:val="24"/>
                  <w:rPrChange w:id="1907" w:author="fujita so" w:date="2024-11-12T09:00:00Z">
                    <w:rPr>
                      <w:rFonts w:ascii="ＭＳ 明朝" w:hAnsi="ＭＳ 明朝" w:cs="Batang" w:hint="eastAsia"/>
                      <w:color w:val="000000"/>
                      <w:sz w:val="24"/>
                      <w:szCs w:val="24"/>
                    </w:rPr>
                  </w:rPrChange>
                </w:rPr>
                <w:delText>支店名</w:delText>
              </w:r>
            </w:del>
          </w:p>
        </w:tc>
        <w:tc>
          <w:tcPr>
            <w:tcW w:w="1125" w:type="dxa"/>
            <w:tcBorders>
              <w:right w:val="single" w:sz="4" w:space="0" w:color="FFFFFF"/>
            </w:tcBorders>
            <w:shd w:val="clear" w:color="auto" w:fill="auto"/>
            <w:vAlign w:val="center"/>
          </w:tcPr>
          <w:p w14:paraId="0FC0934F" w14:textId="53C42AF8" w:rsidR="005A3DBF" w:rsidRPr="0051074E" w:rsidDel="0075781B" w:rsidRDefault="0071062A" w:rsidP="0075781B">
            <w:pPr>
              <w:rPr>
                <w:del w:id="1908" w:author="machi" w:date="2024-11-26T10:55:00Z" w16du:dateUtc="2024-11-26T01:55:00Z"/>
                <w:rFonts w:ascii="ＭＳ 明朝" w:hAnsi="ＭＳ 明朝" w:cs="Batang"/>
                <w:color w:val="000000" w:themeColor="text1"/>
                <w:sz w:val="24"/>
                <w:szCs w:val="24"/>
                <w:rPrChange w:id="1909" w:author="fujita so" w:date="2024-11-12T09:00:00Z">
                  <w:rPr>
                    <w:del w:id="1910" w:author="machi" w:date="2024-11-26T10:55:00Z" w16du:dateUtc="2024-11-26T01:55:00Z"/>
                    <w:rFonts w:ascii="ＭＳ 明朝" w:hAnsi="ＭＳ 明朝" w:cs="Batang"/>
                    <w:color w:val="000000"/>
                    <w:sz w:val="24"/>
                    <w:szCs w:val="24"/>
                  </w:rPr>
                </w:rPrChange>
              </w:rPr>
              <w:pPrChange w:id="1911" w:author="machi" w:date="2024-11-26T10:55:00Z" w16du:dateUtc="2024-11-26T01:55:00Z">
                <w:pPr>
                  <w:framePr w:hSpace="142" w:wrap="around" w:vAnchor="text" w:hAnchor="margin" w:xAlign="center" w:y="99"/>
                  <w:jc w:val="left"/>
                </w:pPr>
              </w:pPrChange>
            </w:pPr>
            <w:del w:id="1912" w:author="machi" w:date="2024-11-26T10:55:00Z" w16du:dateUtc="2024-11-26T01:55:00Z">
              <w:r w:rsidRPr="0051074E" w:rsidDel="0075781B">
                <w:rPr>
                  <w:rFonts w:ascii="ＭＳ 明朝" w:hAnsi="ＭＳ 明朝" w:cs="Batang" w:hint="eastAsia"/>
                  <w:color w:val="000000" w:themeColor="text1"/>
                  <w:sz w:val="24"/>
                  <w:szCs w:val="24"/>
                  <w:rPrChange w:id="1913" w:author="fujita so" w:date="2024-11-12T09:00:00Z">
                    <w:rPr>
                      <w:rFonts w:ascii="ＭＳ 明朝" w:hAnsi="ＭＳ 明朝" w:cs="Batang" w:hint="eastAsia"/>
                      <w:color w:val="000000"/>
                      <w:sz w:val="24"/>
                      <w:szCs w:val="24"/>
                    </w:rPr>
                  </w:rPrChange>
                </w:rPr>
                <w:delText xml:space="preserve">　</w:delText>
              </w:r>
            </w:del>
          </w:p>
        </w:tc>
        <w:tc>
          <w:tcPr>
            <w:tcW w:w="1943" w:type="dxa"/>
            <w:tcBorders>
              <w:left w:val="single" w:sz="4" w:space="0" w:color="FFFFFF"/>
            </w:tcBorders>
            <w:shd w:val="clear" w:color="auto" w:fill="auto"/>
            <w:vAlign w:val="center"/>
          </w:tcPr>
          <w:p w14:paraId="69E00986" w14:textId="5A7AE977" w:rsidR="005A3DBF" w:rsidRPr="0051074E" w:rsidDel="0075781B" w:rsidRDefault="005A3DBF" w:rsidP="0075781B">
            <w:pPr>
              <w:rPr>
                <w:del w:id="1914" w:author="machi" w:date="2024-11-26T10:55:00Z" w16du:dateUtc="2024-11-26T01:55:00Z"/>
                <w:rFonts w:ascii="ＭＳ 明朝" w:hAnsi="ＭＳ 明朝" w:cs="Batang"/>
                <w:color w:val="000000" w:themeColor="text1"/>
                <w:sz w:val="24"/>
                <w:szCs w:val="24"/>
                <w:rPrChange w:id="1915" w:author="fujita so" w:date="2024-11-12T09:00:00Z">
                  <w:rPr>
                    <w:del w:id="1916" w:author="machi" w:date="2024-11-26T10:55:00Z" w16du:dateUtc="2024-11-26T01:55:00Z"/>
                    <w:rFonts w:ascii="ＭＳ 明朝" w:hAnsi="ＭＳ 明朝" w:cs="Batang"/>
                    <w:color w:val="000000"/>
                    <w:sz w:val="24"/>
                    <w:szCs w:val="24"/>
                  </w:rPr>
                </w:rPrChange>
              </w:rPr>
              <w:pPrChange w:id="1917" w:author="machi" w:date="2024-11-26T10:55:00Z" w16du:dateUtc="2024-11-26T01:55:00Z">
                <w:pPr>
                  <w:framePr w:hSpace="142" w:wrap="around" w:vAnchor="text" w:hAnchor="margin" w:xAlign="center" w:y="99"/>
                  <w:ind w:firstLineChars="100" w:firstLine="240"/>
                  <w:jc w:val="left"/>
                </w:pPr>
              </w:pPrChange>
            </w:pPr>
            <w:del w:id="1918" w:author="machi" w:date="2024-11-26T10:55:00Z" w16du:dateUtc="2024-11-26T01:55:00Z">
              <w:r w:rsidRPr="0051074E" w:rsidDel="0075781B">
                <w:rPr>
                  <w:rFonts w:ascii="ＭＳ 明朝" w:hAnsi="ＭＳ 明朝" w:cs="Batang" w:hint="eastAsia"/>
                  <w:color w:val="000000" w:themeColor="text1"/>
                  <w:sz w:val="24"/>
                  <w:szCs w:val="24"/>
                  <w:rPrChange w:id="1919" w:author="fujita so" w:date="2024-11-12T09:00:00Z">
                    <w:rPr>
                      <w:rFonts w:ascii="ＭＳ 明朝" w:hAnsi="ＭＳ 明朝" w:cs="Batang" w:hint="eastAsia"/>
                      <w:color w:val="000000"/>
                      <w:sz w:val="24"/>
                      <w:szCs w:val="24"/>
                    </w:rPr>
                  </w:rPrChange>
                </w:rPr>
                <w:delText>本店・支店</w:delText>
              </w:r>
            </w:del>
          </w:p>
          <w:p w14:paraId="52DA52FD" w14:textId="2325232B" w:rsidR="005A3DBF" w:rsidRPr="0051074E" w:rsidDel="0075781B" w:rsidRDefault="005A3DBF" w:rsidP="0075781B">
            <w:pPr>
              <w:rPr>
                <w:del w:id="1920" w:author="machi" w:date="2024-11-26T10:55:00Z" w16du:dateUtc="2024-11-26T01:55:00Z"/>
                <w:rFonts w:ascii="ＭＳ 明朝" w:hAnsi="ＭＳ 明朝" w:cs="Batang"/>
                <w:color w:val="000000" w:themeColor="text1"/>
                <w:sz w:val="24"/>
                <w:szCs w:val="24"/>
                <w:rPrChange w:id="1921" w:author="fujita so" w:date="2024-11-12T09:00:00Z">
                  <w:rPr>
                    <w:del w:id="1922" w:author="machi" w:date="2024-11-26T10:55:00Z" w16du:dateUtc="2024-11-26T01:55:00Z"/>
                    <w:rFonts w:ascii="ＭＳ 明朝" w:hAnsi="ＭＳ 明朝" w:cs="Batang"/>
                    <w:color w:val="000000"/>
                    <w:sz w:val="24"/>
                    <w:szCs w:val="24"/>
                  </w:rPr>
                </w:rPrChange>
              </w:rPr>
              <w:pPrChange w:id="1923" w:author="machi" w:date="2024-11-26T10:55:00Z" w16du:dateUtc="2024-11-26T01:55:00Z">
                <w:pPr>
                  <w:framePr w:hSpace="142" w:wrap="around" w:vAnchor="text" w:hAnchor="margin" w:xAlign="center" w:y="99"/>
                  <w:ind w:firstLineChars="100" w:firstLine="240"/>
                  <w:jc w:val="left"/>
                </w:pPr>
              </w:pPrChange>
            </w:pPr>
            <w:del w:id="1924" w:author="machi" w:date="2024-11-26T10:55:00Z" w16du:dateUtc="2024-11-26T01:55:00Z">
              <w:r w:rsidRPr="0051074E" w:rsidDel="0075781B">
                <w:rPr>
                  <w:rFonts w:ascii="ＭＳ 明朝" w:hAnsi="ＭＳ 明朝" w:cs="Batang" w:hint="eastAsia"/>
                  <w:color w:val="000000" w:themeColor="text1"/>
                  <w:sz w:val="24"/>
                  <w:szCs w:val="24"/>
                  <w:rPrChange w:id="1925" w:author="fujita so" w:date="2024-11-12T09:00:00Z">
                    <w:rPr>
                      <w:rFonts w:ascii="ＭＳ 明朝" w:hAnsi="ＭＳ 明朝" w:cs="Batang" w:hint="eastAsia"/>
                      <w:color w:val="000000"/>
                      <w:sz w:val="24"/>
                      <w:szCs w:val="24"/>
                    </w:rPr>
                  </w:rPrChange>
                </w:rPr>
                <w:delText>本所・支所</w:delText>
              </w:r>
            </w:del>
          </w:p>
        </w:tc>
      </w:tr>
      <w:tr w:rsidR="0051074E" w:rsidRPr="0051074E" w:rsidDel="0075781B" w14:paraId="1A343843" w14:textId="5F4FCCAA" w:rsidTr="0071062A">
        <w:trPr>
          <w:trHeight w:val="689"/>
          <w:del w:id="1926" w:author="machi" w:date="2024-11-26T10:55:00Z" w16du:dateUtc="2024-11-26T01:55:00Z"/>
        </w:trPr>
        <w:tc>
          <w:tcPr>
            <w:tcW w:w="1559" w:type="dxa"/>
            <w:shd w:val="clear" w:color="auto" w:fill="auto"/>
            <w:vAlign w:val="center"/>
          </w:tcPr>
          <w:p w14:paraId="6FF0EB60" w14:textId="1F77FEC9" w:rsidR="005A3DBF" w:rsidRPr="0051074E" w:rsidDel="0075781B" w:rsidRDefault="005A3DBF" w:rsidP="0075781B">
            <w:pPr>
              <w:rPr>
                <w:del w:id="1927" w:author="machi" w:date="2024-11-26T10:55:00Z" w16du:dateUtc="2024-11-26T01:55:00Z"/>
                <w:rFonts w:ascii="ＭＳ 明朝" w:hAnsi="ＭＳ 明朝" w:cs="Batang"/>
                <w:color w:val="000000" w:themeColor="text1"/>
                <w:sz w:val="24"/>
                <w:szCs w:val="24"/>
                <w:rPrChange w:id="1928" w:author="fujita so" w:date="2024-11-12T09:00:00Z">
                  <w:rPr>
                    <w:del w:id="1929" w:author="machi" w:date="2024-11-26T10:55:00Z" w16du:dateUtc="2024-11-26T01:55:00Z"/>
                    <w:rFonts w:ascii="ＭＳ 明朝" w:hAnsi="ＭＳ 明朝" w:cs="Batang"/>
                    <w:color w:val="000000"/>
                    <w:sz w:val="24"/>
                    <w:szCs w:val="24"/>
                  </w:rPr>
                </w:rPrChange>
              </w:rPr>
              <w:pPrChange w:id="1930" w:author="machi" w:date="2024-11-26T10:55:00Z" w16du:dateUtc="2024-11-26T01:55:00Z">
                <w:pPr>
                  <w:framePr w:hSpace="142" w:wrap="around" w:vAnchor="text" w:hAnchor="margin" w:xAlign="center" w:y="99"/>
                  <w:jc w:val="center"/>
                </w:pPr>
              </w:pPrChange>
            </w:pPr>
            <w:del w:id="1931" w:author="machi" w:date="2024-11-26T10:55:00Z" w16du:dateUtc="2024-11-26T01:55:00Z">
              <w:r w:rsidRPr="0051074E" w:rsidDel="0075781B">
                <w:rPr>
                  <w:rFonts w:ascii="ＭＳ 明朝" w:hAnsi="ＭＳ 明朝" w:cs="Batang" w:hint="eastAsia"/>
                  <w:color w:val="000000" w:themeColor="text1"/>
                  <w:sz w:val="24"/>
                  <w:szCs w:val="24"/>
                  <w:rPrChange w:id="1932" w:author="fujita so" w:date="2024-11-12T09:00:00Z">
                    <w:rPr>
                      <w:rFonts w:ascii="ＭＳ 明朝" w:hAnsi="ＭＳ 明朝" w:cs="Batang" w:hint="eastAsia"/>
                      <w:color w:val="000000"/>
                      <w:sz w:val="24"/>
                      <w:szCs w:val="24"/>
                    </w:rPr>
                  </w:rPrChange>
                </w:rPr>
                <w:delText>預金の種類</w:delText>
              </w:r>
            </w:del>
          </w:p>
        </w:tc>
        <w:tc>
          <w:tcPr>
            <w:tcW w:w="6913" w:type="dxa"/>
            <w:gridSpan w:val="5"/>
            <w:shd w:val="clear" w:color="auto" w:fill="auto"/>
            <w:vAlign w:val="center"/>
          </w:tcPr>
          <w:p w14:paraId="0882BA5D" w14:textId="2695E3C5" w:rsidR="005A3DBF" w:rsidRPr="0051074E" w:rsidDel="0075781B" w:rsidRDefault="005A3DBF" w:rsidP="0075781B">
            <w:pPr>
              <w:rPr>
                <w:del w:id="1933" w:author="machi" w:date="2024-11-26T10:55:00Z" w16du:dateUtc="2024-11-26T01:55:00Z"/>
                <w:rFonts w:ascii="ＭＳ 明朝" w:hAnsi="ＭＳ 明朝" w:cs="Batang"/>
                <w:color w:val="000000" w:themeColor="text1"/>
                <w:sz w:val="24"/>
                <w:szCs w:val="24"/>
                <w:rPrChange w:id="1934" w:author="fujita so" w:date="2024-11-12T09:00:00Z">
                  <w:rPr>
                    <w:del w:id="1935" w:author="machi" w:date="2024-11-26T10:55:00Z" w16du:dateUtc="2024-11-26T01:55:00Z"/>
                    <w:rFonts w:ascii="ＭＳ 明朝" w:hAnsi="ＭＳ 明朝" w:cs="Batang"/>
                    <w:color w:val="000000"/>
                    <w:sz w:val="24"/>
                    <w:szCs w:val="24"/>
                  </w:rPr>
                </w:rPrChange>
              </w:rPr>
              <w:pPrChange w:id="1936" w:author="machi" w:date="2024-11-26T10:55:00Z" w16du:dateUtc="2024-11-26T01:55:00Z">
                <w:pPr>
                  <w:framePr w:hSpace="142" w:wrap="around" w:vAnchor="text" w:hAnchor="margin" w:xAlign="center" w:y="99"/>
                  <w:jc w:val="center"/>
                </w:pPr>
              </w:pPrChange>
            </w:pPr>
            <w:del w:id="1937" w:author="machi" w:date="2024-11-26T10:55:00Z" w16du:dateUtc="2024-11-26T01:55:00Z">
              <w:r w:rsidRPr="0051074E" w:rsidDel="0075781B">
                <w:rPr>
                  <w:rFonts w:ascii="ＭＳ 明朝" w:hAnsi="ＭＳ 明朝" w:cs="Batang" w:hint="eastAsia"/>
                  <w:color w:val="000000" w:themeColor="text1"/>
                  <w:sz w:val="24"/>
                  <w:szCs w:val="24"/>
                  <w:rPrChange w:id="1938" w:author="fujita so" w:date="2024-11-12T09:00:00Z">
                    <w:rPr>
                      <w:rFonts w:ascii="ＭＳ 明朝" w:hAnsi="ＭＳ 明朝" w:cs="Batang" w:hint="eastAsia"/>
                      <w:color w:val="000000"/>
                      <w:sz w:val="24"/>
                      <w:szCs w:val="24"/>
                    </w:rPr>
                  </w:rPrChange>
                </w:rPr>
                <w:delText>普通　・　当座　・　その他（　　　　　）</w:delText>
              </w:r>
            </w:del>
          </w:p>
        </w:tc>
      </w:tr>
      <w:tr w:rsidR="0051074E" w:rsidRPr="0051074E" w:rsidDel="0075781B" w14:paraId="30F42605" w14:textId="1A7BD987" w:rsidTr="0071062A">
        <w:trPr>
          <w:trHeight w:val="545"/>
          <w:del w:id="1939" w:author="machi" w:date="2024-11-26T10:55:00Z" w16du:dateUtc="2024-11-26T01:55:00Z"/>
        </w:trPr>
        <w:tc>
          <w:tcPr>
            <w:tcW w:w="1559" w:type="dxa"/>
            <w:shd w:val="clear" w:color="auto" w:fill="auto"/>
            <w:vAlign w:val="center"/>
          </w:tcPr>
          <w:p w14:paraId="605F17D6" w14:textId="7D34F145" w:rsidR="005A3DBF" w:rsidRPr="0051074E" w:rsidDel="0075781B" w:rsidRDefault="005A3DBF" w:rsidP="0075781B">
            <w:pPr>
              <w:rPr>
                <w:del w:id="1940" w:author="machi" w:date="2024-11-26T10:55:00Z" w16du:dateUtc="2024-11-26T01:55:00Z"/>
                <w:rFonts w:ascii="ＭＳ 明朝" w:hAnsi="ＭＳ 明朝" w:cs="Batang"/>
                <w:color w:val="000000" w:themeColor="text1"/>
                <w:sz w:val="24"/>
                <w:szCs w:val="24"/>
                <w:rPrChange w:id="1941" w:author="fujita so" w:date="2024-11-12T09:00:00Z">
                  <w:rPr>
                    <w:del w:id="1942" w:author="machi" w:date="2024-11-26T10:55:00Z" w16du:dateUtc="2024-11-26T01:55:00Z"/>
                    <w:rFonts w:ascii="ＭＳ 明朝" w:hAnsi="ＭＳ 明朝" w:cs="Batang"/>
                    <w:color w:val="000000"/>
                    <w:sz w:val="24"/>
                    <w:szCs w:val="24"/>
                  </w:rPr>
                </w:rPrChange>
              </w:rPr>
              <w:pPrChange w:id="1943" w:author="machi" w:date="2024-11-26T10:55:00Z" w16du:dateUtc="2024-11-26T01:55:00Z">
                <w:pPr>
                  <w:framePr w:hSpace="142" w:wrap="around" w:vAnchor="text" w:hAnchor="margin" w:xAlign="center" w:y="99"/>
                  <w:jc w:val="center"/>
                </w:pPr>
              </w:pPrChange>
            </w:pPr>
            <w:del w:id="1944" w:author="machi" w:date="2024-11-26T10:55:00Z" w16du:dateUtc="2024-11-26T01:55:00Z">
              <w:r w:rsidRPr="0051074E" w:rsidDel="0075781B">
                <w:rPr>
                  <w:rFonts w:ascii="ＭＳ 明朝" w:hAnsi="ＭＳ 明朝" w:cs="Batang" w:hint="eastAsia"/>
                  <w:color w:val="000000" w:themeColor="text1"/>
                  <w:spacing w:val="46"/>
                  <w:sz w:val="24"/>
                  <w:szCs w:val="24"/>
                  <w:fitText w:val="1100" w:id="-1851112704"/>
                  <w:rPrChange w:id="1945" w:author="fujita so" w:date="2024-11-12T09:00:00Z">
                    <w:rPr>
                      <w:rFonts w:ascii="ＭＳ 明朝" w:hAnsi="ＭＳ 明朝" w:cs="Batang" w:hint="eastAsia"/>
                      <w:color w:val="000000"/>
                      <w:spacing w:val="46"/>
                      <w:sz w:val="24"/>
                      <w:szCs w:val="24"/>
                    </w:rPr>
                  </w:rPrChange>
                </w:rPr>
                <w:delText>口座番</w:delText>
              </w:r>
              <w:r w:rsidRPr="0051074E" w:rsidDel="0075781B">
                <w:rPr>
                  <w:rFonts w:ascii="ＭＳ 明朝" w:hAnsi="ＭＳ 明朝" w:cs="Batang" w:hint="eastAsia"/>
                  <w:color w:val="000000" w:themeColor="text1"/>
                  <w:spacing w:val="2"/>
                  <w:sz w:val="24"/>
                  <w:szCs w:val="24"/>
                  <w:fitText w:val="1100" w:id="-1851112704"/>
                  <w:rPrChange w:id="1946" w:author="fujita so" w:date="2024-11-12T09:00:00Z">
                    <w:rPr>
                      <w:rFonts w:ascii="ＭＳ 明朝" w:hAnsi="ＭＳ 明朝" w:cs="Batang" w:hint="eastAsia"/>
                      <w:color w:val="000000"/>
                      <w:spacing w:val="2"/>
                      <w:sz w:val="24"/>
                      <w:szCs w:val="24"/>
                    </w:rPr>
                  </w:rPrChange>
                </w:rPr>
                <w:delText>号</w:delText>
              </w:r>
            </w:del>
          </w:p>
        </w:tc>
        <w:tc>
          <w:tcPr>
            <w:tcW w:w="6913" w:type="dxa"/>
            <w:gridSpan w:val="5"/>
            <w:shd w:val="clear" w:color="auto" w:fill="auto"/>
          </w:tcPr>
          <w:p w14:paraId="3B22611B" w14:textId="7318D3A2" w:rsidR="005A3DBF" w:rsidRPr="0051074E" w:rsidDel="0075781B" w:rsidRDefault="005A3DBF" w:rsidP="0075781B">
            <w:pPr>
              <w:rPr>
                <w:del w:id="1947" w:author="machi" w:date="2024-11-26T10:55:00Z" w16du:dateUtc="2024-11-26T01:55:00Z"/>
                <w:rFonts w:ascii="ＭＳ 明朝" w:hAnsi="ＭＳ 明朝" w:cs="Batang"/>
                <w:color w:val="000000" w:themeColor="text1"/>
                <w:w w:val="130"/>
                <w:sz w:val="24"/>
                <w:szCs w:val="24"/>
                <w:rPrChange w:id="1948" w:author="fujita so" w:date="2024-11-12T09:00:00Z">
                  <w:rPr>
                    <w:del w:id="1949" w:author="machi" w:date="2024-11-26T10:55:00Z" w16du:dateUtc="2024-11-26T01:55:00Z"/>
                    <w:rFonts w:ascii="ＭＳ 明朝" w:hAnsi="ＭＳ 明朝" w:cs="Batang"/>
                    <w:color w:val="000000"/>
                    <w:w w:val="130"/>
                    <w:sz w:val="24"/>
                    <w:szCs w:val="24"/>
                  </w:rPr>
                </w:rPrChange>
              </w:rPr>
              <w:pPrChange w:id="1950" w:author="machi" w:date="2024-11-26T10:55:00Z" w16du:dateUtc="2024-11-26T01:55:00Z">
                <w:pPr>
                  <w:framePr w:hSpace="142" w:wrap="around" w:vAnchor="text" w:hAnchor="margin" w:xAlign="center" w:y="99"/>
                </w:pPr>
              </w:pPrChange>
            </w:pPr>
          </w:p>
        </w:tc>
      </w:tr>
      <w:tr w:rsidR="0051074E" w:rsidRPr="0051074E" w:rsidDel="0075781B" w14:paraId="713FB1F7" w14:textId="5D442B1E" w:rsidTr="0071062A">
        <w:trPr>
          <w:del w:id="1951" w:author="machi" w:date="2024-11-26T10:55:00Z" w16du:dateUtc="2024-11-26T01:55:00Z"/>
        </w:trPr>
        <w:tc>
          <w:tcPr>
            <w:tcW w:w="1559" w:type="dxa"/>
            <w:vMerge w:val="restart"/>
            <w:shd w:val="clear" w:color="auto" w:fill="auto"/>
            <w:vAlign w:val="center"/>
          </w:tcPr>
          <w:p w14:paraId="21636629" w14:textId="70B66434" w:rsidR="005A3DBF" w:rsidRPr="0051074E" w:rsidDel="0075781B" w:rsidRDefault="005A3DBF" w:rsidP="0075781B">
            <w:pPr>
              <w:rPr>
                <w:del w:id="1952" w:author="machi" w:date="2024-11-26T10:55:00Z" w16du:dateUtc="2024-11-26T01:55:00Z"/>
                <w:rFonts w:ascii="ＭＳ 明朝" w:hAnsi="ＭＳ 明朝" w:cs="Batang"/>
                <w:color w:val="000000" w:themeColor="text1"/>
                <w:sz w:val="24"/>
                <w:szCs w:val="24"/>
                <w:rPrChange w:id="1953" w:author="fujita so" w:date="2024-11-12T09:00:00Z">
                  <w:rPr>
                    <w:del w:id="1954" w:author="machi" w:date="2024-11-26T10:55:00Z" w16du:dateUtc="2024-11-26T01:55:00Z"/>
                    <w:rFonts w:ascii="ＭＳ 明朝" w:hAnsi="ＭＳ 明朝" w:cs="Batang"/>
                    <w:color w:val="000000"/>
                    <w:sz w:val="24"/>
                    <w:szCs w:val="24"/>
                  </w:rPr>
                </w:rPrChange>
              </w:rPr>
              <w:pPrChange w:id="1955" w:author="machi" w:date="2024-11-26T10:55:00Z" w16du:dateUtc="2024-11-26T01:55:00Z">
                <w:pPr>
                  <w:framePr w:hSpace="142" w:wrap="around" w:vAnchor="text" w:hAnchor="margin" w:xAlign="center" w:y="99"/>
                  <w:jc w:val="center"/>
                </w:pPr>
              </w:pPrChange>
            </w:pPr>
            <w:del w:id="1956" w:author="machi" w:date="2024-11-26T10:55:00Z" w16du:dateUtc="2024-11-26T01:55:00Z">
              <w:r w:rsidRPr="0051074E" w:rsidDel="0075781B">
                <w:rPr>
                  <w:rFonts w:ascii="ＭＳ 明朝" w:hAnsi="ＭＳ 明朝" w:cs="Batang" w:hint="eastAsia"/>
                  <w:color w:val="000000" w:themeColor="text1"/>
                  <w:spacing w:val="46"/>
                  <w:sz w:val="24"/>
                  <w:szCs w:val="24"/>
                  <w:fitText w:val="1100" w:id="-1851112703"/>
                  <w:rPrChange w:id="1957" w:author="fujita so" w:date="2024-11-12T09:00:00Z">
                    <w:rPr>
                      <w:rFonts w:ascii="ＭＳ 明朝" w:hAnsi="ＭＳ 明朝" w:cs="Batang" w:hint="eastAsia"/>
                      <w:color w:val="000000"/>
                      <w:spacing w:val="46"/>
                      <w:sz w:val="24"/>
                      <w:szCs w:val="24"/>
                    </w:rPr>
                  </w:rPrChange>
                </w:rPr>
                <w:delText>口座名</w:delText>
              </w:r>
              <w:r w:rsidRPr="0051074E" w:rsidDel="0075781B">
                <w:rPr>
                  <w:rFonts w:ascii="ＭＳ 明朝" w:hAnsi="ＭＳ 明朝" w:cs="Batang" w:hint="eastAsia"/>
                  <w:color w:val="000000" w:themeColor="text1"/>
                  <w:spacing w:val="2"/>
                  <w:sz w:val="24"/>
                  <w:szCs w:val="24"/>
                  <w:fitText w:val="1100" w:id="-1851112703"/>
                  <w:rPrChange w:id="1958" w:author="fujita so" w:date="2024-11-12T09:00:00Z">
                    <w:rPr>
                      <w:rFonts w:ascii="ＭＳ 明朝" w:hAnsi="ＭＳ 明朝" w:cs="Batang" w:hint="eastAsia"/>
                      <w:color w:val="000000"/>
                      <w:spacing w:val="2"/>
                      <w:sz w:val="24"/>
                      <w:szCs w:val="24"/>
                    </w:rPr>
                  </w:rPrChange>
                </w:rPr>
                <w:delText>義</w:delText>
              </w:r>
            </w:del>
          </w:p>
        </w:tc>
        <w:tc>
          <w:tcPr>
            <w:tcW w:w="6913" w:type="dxa"/>
            <w:gridSpan w:val="5"/>
            <w:tcBorders>
              <w:bottom w:val="dashed" w:sz="4" w:space="0" w:color="auto"/>
            </w:tcBorders>
            <w:shd w:val="clear" w:color="auto" w:fill="auto"/>
          </w:tcPr>
          <w:p w14:paraId="7D52EC49" w14:textId="1F716BE0" w:rsidR="005A3DBF" w:rsidRPr="0051074E" w:rsidDel="0075781B" w:rsidRDefault="005A3DBF" w:rsidP="0075781B">
            <w:pPr>
              <w:rPr>
                <w:del w:id="1959" w:author="machi" w:date="2024-11-26T10:55:00Z" w16du:dateUtc="2024-11-26T01:55:00Z"/>
                <w:rFonts w:ascii="ＭＳ 明朝" w:hAnsi="ＭＳ 明朝" w:cs="Batang"/>
                <w:color w:val="000000" w:themeColor="text1"/>
                <w:sz w:val="24"/>
                <w:szCs w:val="24"/>
                <w:rPrChange w:id="1960" w:author="fujita so" w:date="2024-11-12T09:00:00Z">
                  <w:rPr>
                    <w:del w:id="1961" w:author="machi" w:date="2024-11-26T10:55:00Z" w16du:dateUtc="2024-11-26T01:55:00Z"/>
                    <w:rFonts w:ascii="ＭＳ 明朝" w:hAnsi="ＭＳ 明朝" w:cs="Batang"/>
                    <w:color w:val="000000"/>
                    <w:sz w:val="24"/>
                    <w:szCs w:val="24"/>
                  </w:rPr>
                </w:rPrChange>
              </w:rPr>
              <w:pPrChange w:id="1962" w:author="machi" w:date="2024-11-26T10:55:00Z" w16du:dateUtc="2024-11-26T01:55:00Z">
                <w:pPr>
                  <w:framePr w:hSpace="142" w:wrap="around" w:vAnchor="text" w:hAnchor="margin" w:xAlign="center" w:y="99"/>
                </w:pPr>
              </w:pPrChange>
            </w:pPr>
            <w:del w:id="1963" w:author="machi" w:date="2024-11-26T10:55:00Z" w16du:dateUtc="2024-11-26T01:55:00Z">
              <w:r w:rsidRPr="0051074E" w:rsidDel="0075781B">
                <w:rPr>
                  <w:rFonts w:ascii="ＭＳ 明朝" w:hAnsi="ＭＳ 明朝" w:cs="Batang"/>
                  <w:color w:val="000000" w:themeColor="text1"/>
                  <w:sz w:val="24"/>
                  <w:szCs w:val="24"/>
                  <w:rPrChange w:id="1964" w:author="fujita so" w:date="2024-11-12T09:00:00Z">
                    <w:rPr>
                      <w:rFonts w:ascii="ＭＳ 明朝" w:hAnsi="ＭＳ 明朝" w:cs="Batang"/>
                      <w:color w:val="000000"/>
                      <w:sz w:val="24"/>
                      <w:szCs w:val="24"/>
                    </w:rPr>
                  </w:rPrChange>
                </w:rPr>
                <w:delText xml:space="preserve">(ﾌﾘｶﾞﾅ) </w:delText>
              </w:r>
            </w:del>
          </w:p>
        </w:tc>
      </w:tr>
      <w:tr w:rsidR="0051074E" w:rsidRPr="0051074E" w:rsidDel="0075781B" w14:paraId="28FE5B2C" w14:textId="0A93E478" w:rsidTr="0071062A">
        <w:trPr>
          <w:trHeight w:val="629"/>
          <w:del w:id="1965" w:author="machi" w:date="2024-11-26T10:55:00Z" w16du:dateUtc="2024-11-26T01:55:00Z"/>
        </w:trPr>
        <w:tc>
          <w:tcPr>
            <w:tcW w:w="1559" w:type="dxa"/>
            <w:vMerge/>
            <w:shd w:val="clear" w:color="auto" w:fill="auto"/>
          </w:tcPr>
          <w:p w14:paraId="339B3DE7" w14:textId="1B370753" w:rsidR="005A3DBF" w:rsidRPr="0051074E" w:rsidDel="0075781B" w:rsidRDefault="005A3DBF" w:rsidP="0075781B">
            <w:pPr>
              <w:rPr>
                <w:del w:id="1966" w:author="machi" w:date="2024-11-26T10:55:00Z" w16du:dateUtc="2024-11-26T01:55:00Z"/>
                <w:rFonts w:ascii="ＭＳ 明朝" w:hAnsi="ＭＳ 明朝" w:cs="Batang"/>
                <w:color w:val="000000" w:themeColor="text1"/>
                <w:sz w:val="24"/>
                <w:szCs w:val="24"/>
                <w:rPrChange w:id="1967" w:author="fujita so" w:date="2024-11-12T09:00:00Z">
                  <w:rPr>
                    <w:del w:id="1968" w:author="machi" w:date="2024-11-26T10:55:00Z" w16du:dateUtc="2024-11-26T01:55:00Z"/>
                    <w:rFonts w:ascii="ＭＳ 明朝" w:hAnsi="ＭＳ 明朝" w:cs="Batang"/>
                    <w:color w:val="000000"/>
                    <w:sz w:val="24"/>
                    <w:szCs w:val="24"/>
                  </w:rPr>
                </w:rPrChange>
              </w:rPr>
              <w:pPrChange w:id="1969" w:author="machi" w:date="2024-11-26T10:55:00Z" w16du:dateUtc="2024-11-26T01:55:00Z">
                <w:pPr>
                  <w:framePr w:hSpace="142" w:wrap="around" w:vAnchor="text" w:hAnchor="margin" w:xAlign="center" w:y="99"/>
                </w:pPr>
              </w:pPrChange>
            </w:pPr>
          </w:p>
        </w:tc>
        <w:tc>
          <w:tcPr>
            <w:tcW w:w="6913" w:type="dxa"/>
            <w:gridSpan w:val="5"/>
            <w:tcBorders>
              <w:top w:val="dashed" w:sz="4" w:space="0" w:color="auto"/>
            </w:tcBorders>
            <w:shd w:val="clear" w:color="auto" w:fill="auto"/>
          </w:tcPr>
          <w:p w14:paraId="65A2936B" w14:textId="691CA286" w:rsidR="005A3DBF" w:rsidRPr="0051074E" w:rsidDel="0075781B" w:rsidRDefault="005A3DBF" w:rsidP="0075781B">
            <w:pPr>
              <w:rPr>
                <w:del w:id="1970" w:author="machi" w:date="2024-11-26T10:55:00Z" w16du:dateUtc="2024-11-26T01:55:00Z"/>
                <w:rFonts w:ascii="ＭＳ 明朝" w:hAnsi="ＭＳ 明朝" w:cs="Batang"/>
                <w:color w:val="000000" w:themeColor="text1"/>
                <w:sz w:val="24"/>
                <w:szCs w:val="24"/>
                <w:rPrChange w:id="1971" w:author="fujita so" w:date="2024-11-12T09:00:00Z">
                  <w:rPr>
                    <w:del w:id="1972" w:author="machi" w:date="2024-11-26T10:55:00Z" w16du:dateUtc="2024-11-26T01:55:00Z"/>
                    <w:rFonts w:ascii="ＭＳ 明朝" w:hAnsi="ＭＳ 明朝" w:cs="Batang"/>
                    <w:color w:val="000000"/>
                    <w:sz w:val="24"/>
                    <w:szCs w:val="24"/>
                  </w:rPr>
                </w:rPrChange>
              </w:rPr>
              <w:pPrChange w:id="1973" w:author="machi" w:date="2024-11-26T10:55:00Z" w16du:dateUtc="2024-11-26T01:55:00Z">
                <w:pPr>
                  <w:framePr w:hSpace="142" w:wrap="around" w:vAnchor="text" w:hAnchor="margin" w:xAlign="center" w:y="99"/>
                </w:pPr>
              </w:pPrChange>
            </w:pPr>
            <w:del w:id="1974" w:author="machi" w:date="2024-11-26T10:55:00Z" w16du:dateUtc="2024-11-26T01:55:00Z">
              <w:r w:rsidRPr="0051074E" w:rsidDel="0075781B">
                <w:rPr>
                  <w:rFonts w:ascii="ＭＳ 明朝" w:hAnsi="ＭＳ 明朝" w:cs="Batang" w:hint="eastAsia"/>
                  <w:color w:val="000000" w:themeColor="text1"/>
                  <w:sz w:val="24"/>
                  <w:szCs w:val="24"/>
                  <w:rPrChange w:id="1975" w:author="fujita so" w:date="2024-11-12T09:00:00Z">
                    <w:rPr>
                      <w:rFonts w:ascii="ＭＳ 明朝" w:hAnsi="ＭＳ 明朝" w:cs="Batang" w:hint="eastAsia"/>
                      <w:color w:val="000000"/>
                      <w:sz w:val="24"/>
                      <w:szCs w:val="24"/>
                    </w:rPr>
                  </w:rPrChange>
                </w:rPr>
                <w:delText xml:space="preserve">　　　</w:delText>
              </w:r>
            </w:del>
          </w:p>
        </w:tc>
      </w:tr>
    </w:tbl>
    <w:p w14:paraId="40FC5EA8" w14:textId="1FBA7785" w:rsidR="005A3DBF" w:rsidRPr="0051074E" w:rsidDel="0075781B" w:rsidRDefault="005A3DBF" w:rsidP="0075781B">
      <w:pPr>
        <w:rPr>
          <w:del w:id="1976" w:author="machi" w:date="2024-11-26T10:55:00Z" w16du:dateUtc="2024-11-26T01:55:00Z"/>
          <w:rFonts w:ascii="ＭＳ 明朝" w:hAnsi="ＭＳ 明朝" w:cs="Batang"/>
          <w:color w:val="000000" w:themeColor="text1"/>
          <w:sz w:val="24"/>
          <w:szCs w:val="24"/>
          <w:rPrChange w:id="1977" w:author="fujita so" w:date="2024-11-12T09:00:00Z">
            <w:rPr>
              <w:del w:id="1978" w:author="machi" w:date="2024-11-26T10:55:00Z" w16du:dateUtc="2024-11-26T01:55:00Z"/>
              <w:rFonts w:ascii="ＭＳ 明朝" w:hAnsi="ＭＳ 明朝" w:cs="Batang"/>
              <w:color w:val="000000"/>
              <w:sz w:val="24"/>
              <w:szCs w:val="24"/>
            </w:rPr>
          </w:rPrChange>
        </w:rPr>
        <w:pPrChange w:id="1979" w:author="machi" w:date="2024-11-26T10:55:00Z" w16du:dateUtc="2024-11-26T01:55:00Z">
          <w:pPr>
            <w:ind w:firstLineChars="100" w:firstLine="240"/>
          </w:pPr>
        </w:pPrChange>
      </w:pPr>
      <w:del w:id="1980" w:author="machi" w:date="2024-11-26T10:55:00Z" w16du:dateUtc="2024-11-26T01:55:00Z">
        <w:r w:rsidRPr="0051074E" w:rsidDel="0075781B">
          <w:rPr>
            <w:rFonts w:ascii="ＭＳ 明朝" w:hAnsi="ＭＳ 明朝" w:hint="eastAsia"/>
            <w:color w:val="000000" w:themeColor="text1"/>
            <w:sz w:val="24"/>
            <w:szCs w:val="24"/>
            <w:rPrChange w:id="1981" w:author="fujita so" w:date="2024-11-12T09:00:00Z">
              <w:rPr>
                <w:rFonts w:ascii="ＭＳ 明朝" w:hAnsi="ＭＳ 明朝" w:hint="eastAsia"/>
                <w:sz w:val="24"/>
                <w:szCs w:val="24"/>
              </w:rPr>
            </w:rPrChange>
          </w:rPr>
          <w:delText xml:space="preserve">　</w:delText>
        </w:r>
      </w:del>
    </w:p>
    <w:p w14:paraId="2CC82B4C" w14:textId="2C2252EB" w:rsidR="005A3DBF" w:rsidRPr="0051074E" w:rsidDel="0075781B" w:rsidRDefault="005A3DBF" w:rsidP="0075781B">
      <w:pPr>
        <w:rPr>
          <w:del w:id="1982" w:author="machi" w:date="2024-11-26T10:55:00Z" w16du:dateUtc="2024-11-26T01:55:00Z"/>
          <w:rFonts w:ascii="ＭＳ 明朝" w:hAnsi="ＭＳ 明朝"/>
          <w:color w:val="000000" w:themeColor="text1"/>
          <w:sz w:val="24"/>
          <w:szCs w:val="24"/>
          <w:rPrChange w:id="1983" w:author="fujita so" w:date="2024-11-12T09:00:00Z">
            <w:rPr>
              <w:del w:id="1984" w:author="machi" w:date="2024-11-26T10:55:00Z" w16du:dateUtc="2024-11-26T01:55:00Z"/>
              <w:rFonts w:ascii="ＭＳ 明朝" w:hAnsi="ＭＳ 明朝"/>
              <w:sz w:val="24"/>
              <w:szCs w:val="24"/>
            </w:rPr>
          </w:rPrChange>
        </w:rPr>
        <w:pPrChange w:id="1985" w:author="machi" w:date="2024-11-26T10:55:00Z" w16du:dateUtc="2024-11-26T01:55:00Z">
          <w:pPr/>
        </w:pPrChange>
      </w:pPr>
      <w:del w:id="1986" w:author="machi" w:date="2024-11-26T10:55:00Z" w16du:dateUtc="2024-11-26T01:55:00Z">
        <w:r w:rsidRPr="0051074E" w:rsidDel="0075781B">
          <w:rPr>
            <w:rFonts w:ascii="ＭＳ 明朝" w:hAnsi="ＭＳ 明朝" w:hint="eastAsia"/>
            <w:color w:val="000000" w:themeColor="text1"/>
            <w:sz w:val="24"/>
            <w:szCs w:val="24"/>
            <w:rPrChange w:id="1987" w:author="fujita so" w:date="2024-11-12T09:00:00Z">
              <w:rPr>
                <w:rFonts w:ascii="ＭＳ 明朝" w:hAnsi="ＭＳ 明朝" w:hint="eastAsia"/>
                <w:sz w:val="24"/>
                <w:szCs w:val="24"/>
              </w:rPr>
            </w:rPrChange>
          </w:rPr>
          <w:delText xml:space="preserve">　　　　</w:delText>
        </w:r>
      </w:del>
    </w:p>
    <w:p w14:paraId="1631DB67" w14:textId="3BD3C03D" w:rsidR="005A3DBF" w:rsidRPr="0051074E" w:rsidRDefault="005A3DBF" w:rsidP="0075781B">
      <w:pPr>
        <w:rPr>
          <w:rFonts w:ascii="ＭＳ 明朝" w:hAnsi="ＭＳ 明朝"/>
          <w:color w:val="000000" w:themeColor="text1"/>
          <w:sz w:val="24"/>
          <w:szCs w:val="24"/>
          <w:rPrChange w:id="1988" w:author="fujita so" w:date="2024-11-12T09:00:00Z">
            <w:rPr>
              <w:rFonts w:ascii="ＭＳ 明朝" w:hAnsi="ＭＳ 明朝"/>
              <w:sz w:val="24"/>
              <w:szCs w:val="24"/>
            </w:rPr>
          </w:rPrChange>
        </w:rPr>
      </w:pPr>
      <w:del w:id="1989" w:author="machi" w:date="2024-11-26T10:55:00Z" w16du:dateUtc="2024-11-26T01:55:00Z">
        <w:r w:rsidRPr="0051074E" w:rsidDel="0075781B">
          <w:rPr>
            <w:rFonts w:ascii="ＭＳ 明朝" w:hAnsi="ＭＳ 明朝" w:hint="eastAsia"/>
            <w:color w:val="000000" w:themeColor="text1"/>
            <w:sz w:val="24"/>
            <w:szCs w:val="24"/>
            <w:rPrChange w:id="1990" w:author="fujita so" w:date="2024-11-12T09:00:00Z">
              <w:rPr>
                <w:rFonts w:ascii="ＭＳ 明朝" w:hAnsi="ＭＳ 明朝" w:hint="eastAsia"/>
                <w:sz w:val="24"/>
                <w:szCs w:val="24"/>
              </w:rPr>
            </w:rPrChange>
          </w:rPr>
          <w:delText xml:space="preserve">　　　　※口座名義については必ず請求者氏名と一致すること。</w:delText>
        </w:r>
      </w:del>
    </w:p>
    <w:sectPr w:rsidR="005A3DBF" w:rsidRPr="0051074E" w:rsidSect="000D2503">
      <w:pgSz w:w="11906" w:h="16838" w:code="9"/>
      <w:pgMar w:top="1134" w:right="1134" w:bottom="851" w:left="1418" w:header="0" w:footer="0" w:gutter="0"/>
      <w:cols w:space="720"/>
      <w:formProt w:val="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8366" w14:textId="77777777" w:rsidR="009F2A0B" w:rsidRDefault="009F2A0B" w:rsidP="00BE0E65">
      <w:r>
        <w:separator/>
      </w:r>
    </w:p>
  </w:endnote>
  <w:endnote w:type="continuationSeparator" w:id="0">
    <w:p w14:paraId="51278CA1" w14:textId="77777777" w:rsidR="009F2A0B" w:rsidRDefault="009F2A0B" w:rsidP="00B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C766" w14:textId="77777777" w:rsidR="009F2A0B" w:rsidRDefault="009F2A0B" w:rsidP="00BE0E65">
      <w:r>
        <w:separator/>
      </w:r>
    </w:p>
  </w:footnote>
  <w:footnote w:type="continuationSeparator" w:id="0">
    <w:p w14:paraId="687F3F7B" w14:textId="77777777" w:rsidR="009F2A0B" w:rsidRDefault="009F2A0B" w:rsidP="00BE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E7F6A"/>
    <w:multiLevelType w:val="hybridMultilevel"/>
    <w:tmpl w:val="E2F8E2F6"/>
    <w:lvl w:ilvl="0" w:tplc="8B327F4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82644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hi">
    <w15:presenceInfo w15:providerId="None" w15:userId="machi"/>
  </w15:person>
  <w15:person w15:author="fujita so">
    <w15:presenceInfo w15:providerId="None" w15:userId="fujita so"/>
  </w15:person>
  <w15:person w15:author="髙橋 朋央(TAKAHASHI Tomohisa)">
    <w15:presenceInfo w15:providerId="AD" w15:userId="S::takahashi.tomohi.ktp@cfa.go.jp::8389c11b-a184-428c-b2ce-ce5ba35fa07b"/>
  </w15:person>
  <w15:person w15:author="赤川　大貴">
    <w15:presenceInfo w15:providerId="AD" w15:userId="S::13796@aktpref.onmicrosoft.com::5acf5620-9ea3-488c-b5b8-b97394564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trackRevisions/>
  <w:defaultTabStop w:val="840"/>
  <w:drawingGridHorizontalSpacing w:val="105"/>
  <w:drawingGridVerticalSpacing w:val="39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D92"/>
    <w:rsid w:val="00007B0F"/>
    <w:rsid w:val="00013F5D"/>
    <w:rsid w:val="000264BC"/>
    <w:rsid w:val="000471D6"/>
    <w:rsid w:val="00053235"/>
    <w:rsid w:val="00066AAF"/>
    <w:rsid w:val="00080161"/>
    <w:rsid w:val="000A728D"/>
    <w:rsid w:val="000A7CF1"/>
    <w:rsid w:val="000A7D56"/>
    <w:rsid w:val="000B0D1B"/>
    <w:rsid w:val="000C555B"/>
    <w:rsid w:val="000D2503"/>
    <w:rsid w:val="0010643D"/>
    <w:rsid w:val="00112EE6"/>
    <w:rsid w:val="0012561A"/>
    <w:rsid w:val="001531E3"/>
    <w:rsid w:val="00161A8F"/>
    <w:rsid w:val="001654EC"/>
    <w:rsid w:val="00185498"/>
    <w:rsid w:val="001D373A"/>
    <w:rsid w:val="001F00C4"/>
    <w:rsid w:val="001F09D3"/>
    <w:rsid w:val="001F7E4A"/>
    <w:rsid w:val="00220CBE"/>
    <w:rsid w:val="00225257"/>
    <w:rsid w:val="00230058"/>
    <w:rsid w:val="00240CFD"/>
    <w:rsid w:val="0025239C"/>
    <w:rsid w:val="00281EF1"/>
    <w:rsid w:val="002C1560"/>
    <w:rsid w:val="002D04AB"/>
    <w:rsid w:val="002D29E2"/>
    <w:rsid w:val="00306B1B"/>
    <w:rsid w:val="00324BC4"/>
    <w:rsid w:val="003379E5"/>
    <w:rsid w:val="004058EC"/>
    <w:rsid w:val="004072FC"/>
    <w:rsid w:val="00435CF4"/>
    <w:rsid w:val="00456CB4"/>
    <w:rsid w:val="004A340A"/>
    <w:rsid w:val="004B1C70"/>
    <w:rsid w:val="004C55D3"/>
    <w:rsid w:val="0051074E"/>
    <w:rsid w:val="00513726"/>
    <w:rsid w:val="00593C8A"/>
    <w:rsid w:val="005A3DBF"/>
    <w:rsid w:val="005E5A33"/>
    <w:rsid w:val="00621D93"/>
    <w:rsid w:val="00622438"/>
    <w:rsid w:val="006237D9"/>
    <w:rsid w:val="00635821"/>
    <w:rsid w:val="00645613"/>
    <w:rsid w:val="006551AD"/>
    <w:rsid w:val="00664A08"/>
    <w:rsid w:val="00671390"/>
    <w:rsid w:val="0068235A"/>
    <w:rsid w:val="0068582A"/>
    <w:rsid w:val="0071062A"/>
    <w:rsid w:val="0075781B"/>
    <w:rsid w:val="00794F5D"/>
    <w:rsid w:val="007974FD"/>
    <w:rsid w:val="007C4382"/>
    <w:rsid w:val="007D22EE"/>
    <w:rsid w:val="007E12B2"/>
    <w:rsid w:val="007E4C2C"/>
    <w:rsid w:val="008256FE"/>
    <w:rsid w:val="00841321"/>
    <w:rsid w:val="00843042"/>
    <w:rsid w:val="00847666"/>
    <w:rsid w:val="00860830"/>
    <w:rsid w:val="00872F6F"/>
    <w:rsid w:val="008F3CCF"/>
    <w:rsid w:val="00906DF2"/>
    <w:rsid w:val="00920363"/>
    <w:rsid w:val="00944048"/>
    <w:rsid w:val="009D3D90"/>
    <w:rsid w:val="009D4AA0"/>
    <w:rsid w:val="009E7356"/>
    <w:rsid w:val="009F2A0B"/>
    <w:rsid w:val="00A20D5C"/>
    <w:rsid w:val="00A265D7"/>
    <w:rsid w:val="00A3747E"/>
    <w:rsid w:val="00A443CA"/>
    <w:rsid w:val="00A47461"/>
    <w:rsid w:val="00A55932"/>
    <w:rsid w:val="00AB1044"/>
    <w:rsid w:val="00AD148A"/>
    <w:rsid w:val="00AE28D5"/>
    <w:rsid w:val="00B03B92"/>
    <w:rsid w:val="00B0553A"/>
    <w:rsid w:val="00B12398"/>
    <w:rsid w:val="00B40689"/>
    <w:rsid w:val="00B656BF"/>
    <w:rsid w:val="00BB04AD"/>
    <w:rsid w:val="00BC560F"/>
    <w:rsid w:val="00BD1C8C"/>
    <w:rsid w:val="00BD39E8"/>
    <w:rsid w:val="00BE0E65"/>
    <w:rsid w:val="00BE6202"/>
    <w:rsid w:val="00C00C7D"/>
    <w:rsid w:val="00C0123D"/>
    <w:rsid w:val="00C20FF7"/>
    <w:rsid w:val="00C25A41"/>
    <w:rsid w:val="00C44C55"/>
    <w:rsid w:val="00C53EE3"/>
    <w:rsid w:val="00C759F8"/>
    <w:rsid w:val="00C860BD"/>
    <w:rsid w:val="00C96BC5"/>
    <w:rsid w:val="00CB4B73"/>
    <w:rsid w:val="00CD4472"/>
    <w:rsid w:val="00D121A9"/>
    <w:rsid w:val="00D35A88"/>
    <w:rsid w:val="00D35BF5"/>
    <w:rsid w:val="00D75374"/>
    <w:rsid w:val="00DB4E35"/>
    <w:rsid w:val="00DC0D92"/>
    <w:rsid w:val="00DC60ED"/>
    <w:rsid w:val="00DE4437"/>
    <w:rsid w:val="00E07E89"/>
    <w:rsid w:val="00E31494"/>
    <w:rsid w:val="00E34A41"/>
    <w:rsid w:val="00E402FC"/>
    <w:rsid w:val="00E44C29"/>
    <w:rsid w:val="00E70486"/>
    <w:rsid w:val="00E75DE1"/>
    <w:rsid w:val="00EB44D9"/>
    <w:rsid w:val="00EC0ECF"/>
    <w:rsid w:val="00EC1C8E"/>
    <w:rsid w:val="00EE7551"/>
    <w:rsid w:val="00EF0B47"/>
    <w:rsid w:val="00EF126B"/>
    <w:rsid w:val="00EF7113"/>
    <w:rsid w:val="00F20407"/>
    <w:rsid w:val="00F57D0C"/>
    <w:rsid w:val="00F666AE"/>
    <w:rsid w:val="00F70873"/>
    <w:rsid w:val="00FA3BDB"/>
    <w:rsid w:val="00FC1B6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95F72"/>
  <w15:docId w15:val="{ED340AC2-01E2-41FD-93B5-04E7741C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6666B6"/>
  </w:style>
  <w:style w:type="character" w:customStyle="1" w:styleId="a4">
    <w:name w:val="吹き出し (文字)"/>
    <w:basedOn w:val="a0"/>
    <w:uiPriority w:val="99"/>
    <w:semiHidden/>
    <w:qFormat/>
    <w:rsid w:val="00411051"/>
    <w:rPr>
      <w:rFonts w:asciiTheme="majorHAnsi" w:eastAsiaTheme="majorEastAsia" w:hAnsiTheme="majorHAnsi" w:cstheme="majorBidi"/>
      <w:sz w:val="18"/>
      <w:szCs w:val="18"/>
    </w:rPr>
  </w:style>
  <w:style w:type="character" w:customStyle="1" w:styleId="a5">
    <w:name w:val="ヘッダー (文字)"/>
    <w:basedOn w:val="a0"/>
    <w:uiPriority w:val="99"/>
    <w:qFormat/>
    <w:rsid w:val="00E15EC9"/>
  </w:style>
  <w:style w:type="character" w:customStyle="1" w:styleId="a6">
    <w:name w:val="フッター (文字)"/>
    <w:basedOn w:val="a0"/>
    <w:uiPriority w:val="99"/>
    <w:qFormat/>
    <w:rsid w:val="00E15EC9"/>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4F5114"/>
    <w:pPr>
      <w:ind w:left="840"/>
    </w:pPr>
  </w:style>
  <w:style w:type="paragraph" w:styleId="ad">
    <w:name w:val="Date"/>
    <w:basedOn w:val="a"/>
    <w:uiPriority w:val="99"/>
    <w:semiHidden/>
    <w:unhideWhenUsed/>
    <w:qFormat/>
    <w:rsid w:val="006666B6"/>
  </w:style>
  <w:style w:type="paragraph" w:styleId="ae">
    <w:name w:val="Balloon Text"/>
    <w:basedOn w:val="a"/>
    <w:uiPriority w:val="99"/>
    <w:semiHidden/>
    <w:unhideWhenUsed/>
    <w:qFormat/>
    <w:rsid w:val="00411051"/>
    <w:rPr>
      <w:rFonts w:asciiTheme="majorHAnsi" w:eastAsiaTheme="majorEastAsia" w:hAnsiTheme="majorHAnsi" w:cstheme="majorBidi"/>
      <w:sz w:val="18"/>
      <w:szCs w:val="18"/>
    </w:rPr>
  </w:style>
  <w:style w:type="paragraph" w:styleId="af">
    <w:name w:val="header"/>
    <w:basedOn w:val="a"/>
    <w:uiPriority w:val="99"/>
    <w:unhideWhenUsed/>
    <w:rsid w:val="00E15EC9"/>
    <w:pPr>
      <w:tabs>
        <w:tab w:val="center" w:pos="4252"/>
        <w:tab w:val="right" w:pos="8504"/>
      </w:tabs>
      <w:snapToGrid w:val="0"/>
    </w:pPr>
  </w:style>
  <w:style w:type="paragraph" w:styleId="af0">
    <w:name w:val="footer"/>
    <w:basedOn w:val="a"/>
    <w:uiPriority w:val="99"/>
    <w:unhideWhenUsed/>
    <w:rsid w:val="00E15EC9"/>
    <w:pPr>
      <w:tabs>
        <w:tab w:val="center" w:pos="4252"/>
        <w:tab w:val="right" w:pos="8504"/>
      </w:tabs>
      <w:snapToGrid w:val="0"/>
    </w:pPr>
  </w:style>
  <w:style w:type="paragraph" w:styleId="af1">
    <w:name w:val="Body Text Indent"/>
    <w:basedOn w:val="a"/>
    <w:link w:val="af2"/>
    <w:uiPriority w:val="99"/>
    <w:semiHidden/>
    <w:unhideWhenUsed/>
    <w:rsid w:val="005A3DBF"/>
    <w:pPr>
      <w:ind w:leftChars="400" w:left="851"/>
    </w:pPr>
  </w:style>
  <w:style w:type="character" w:customStyle="1" w:styleId="af2">
    <w:name w:val="本文インデント (文字)"/>
    <w:basedOn w:val="a0"/>
    <w:link w:val="af1"/>
    <w:uiPriority w:val="99"/>
    <w:semiHidden/>
    <w:rsid w:val="005A3DBF"/>
  </w:style>
  <w:style w:type="paragraph" w:styleId="af3">
    <w:name w:val="Revision"/>
    <w:hidden/>
    <w:uiPriority w:val="99"/>
    <w:semiHidden/>
    <w:rsid w:val="00B0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b361af84-c4ef-41f8-a63c-51d2bdd48d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95A7FF778F8542ADC489C40A6E676F" ma:contentTypeVersion="15" ma:contentTypeDescription="新しいドキュメントを作成します。" ma:contentTypeScope="" ma:versionID="9585e44e38f6a4bf577929e5198ee5e4">
  <xsd:schema xmlns:xsd="http://www.w3.org/2001/XMLSchema" xmlns:xs="http://www.w3.org/2001/XMLSchema" xmlns:p="http://schemas.microsoft.com/office/2006/metadata/properties" xmlns:ns2="b361af84-c4ef-41f8-a63c-51d2bdd48dff" xmlns:ns3="7f1e29f5-1aa2-4ed7-a4c5-0f459278da93" targetNamespace="http://schemas.microsoft.com/office/2006/metadata/properties" ma:root="true" ma:fieldsID="6e5fe1717d5705f3a93dd82281b215de" ns2:_="" ns3:_="">
    <xsd:import namespace="b361af84-c4ef-41f8-a63c-51d2bdd48dff"/>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1af84-c4ef-41f8-a63c-51d2bdd4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8f72f4-ac7a-4f25-8aa8-06bf09def8fc}"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6CEF-FAAF-4607-B842-88FB72B209AD}">
  <ds:schemaRefs>
    <ds:schemaRef ds:uri="http://schemas.microsoft.com/office/2006/metadata/properties"/>
    <ds:schemaRef ds:uri="http://schemas.microsoft.com/office/infopath/2007/PartnerControls"/>
    <ds:schemaRef ds:uri="7f1e29f5-1aa2-4ed7-a4c5-0f459278da93"/>
    <ds:schemaRef ds:uri="b361af84-c4ef-41f8-a63c-51d2bdd48dff"/>
  </ds:schemaRefs>
</ds:datastoreItem>
</file>

<file path=customXml/itemProps2.xml><?xml version="1.0" encoding="utf-8"?>
<ds:datastoreItem xmlns:ds="http://schemas.openxmlformats.org/officeDocument/2006/customXml" ds:itemID="{8DB5AF60-FE24-4827-B06A-804128E3B230}">
  <ds:schemaRefs>
    <ds:schemaRef ds:uri="http://schemas.microsoft.com/sharepoint/v3/contenttype/forms"/>
  </ds:schemaRefs>
</ds:datastoreItem>
</file>

<file path=customXml/itemProps3.xml><?xml version="1.0" encoding="utf-8"?>
<ds:datastoreItem xmlns:ds="http://schemas.openxmlformats.org/officeDocument/2006/customXml" ds:itemID="{A14A70E7-22C1-45B6-8884-53C49622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1af84-c4ef-41f8-a63c-51d2bdd48dff"/>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4B3C-39F1-4E6B-859D-71DADE3A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machi</cp:lastModifiedBy>
  <cp:revision>81</cp:revision>
  <cp:lastPrinted>2024-03-15T05:49:00Z</cp:lastPrinted>
  <dcterms:created xsi:type="dcterms:W3CDTF">2018-03-19T10:53:00Z</dcterms:created>
  <dcterms:modified xsi:type="dcterms:W3CDTF">2024-11-26T01:55:00Z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内閣府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0x010100A195A7FF778F8542ADC489C40A6E676F</vt:lpwstr>
  </property>
  <property fmtid="{D5CDD505-2E9C-101B-9397-08002B2CF9AE}" pid="10" name="MediaServiceImageTags">
    <vt:lpwstr/>
  </property>
</Properties>
</file>